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A9F" w:rsidRPr="006F1C46" w:rsidRDefault="00946A9F" w:rsidP="00A5017E">
      <w:pPr>
        <w:jc w:val="both"/>
        <w:rPr>
          <w:rFonts w:ascii="Calibri" w:hAnsi="Calibri" w:cs="Calibri"/>
          <w:b/>
          <w:color w:val="2F5496" w:themeColor="accent5" w:themeShade="BF"/>
          <w:lang w:val="ka-GE"/>
        </w:rPr>
      </w:pPr>
      <w:r w:rsidRPr="006F1C46">
        <w:rPr>
          <w:rFonts w:ascii="Sylfaen" w:hAnsi="Sylfaen" w:cs="Sylfaen"/>
          <w:b/>
          <w:color w:val="2F5496" w:themeColor="accent5" w:themeShade="BF"/>
          <w:lang w:val="ka-GE"/>
        </w:rPr>
        <w:t>შრომა</w:t>
      </w:r>
      <w:r w:rsidRPr="006F1C46">
        <w:rPr>
          <w:rFonts w:ascii="Calibri" w:hAnsi="Calibri" w:cs="Calibri"/>
          <w:b/>
          <w:color w:val="2F5496" w:themeColor="accent5" w:themeShade="BF"/>
          <w:lang w:val="ka-GE"/>
        </w:rPr>
        <w:t xml:space="preserve"> </w:t>
      </w:r>
      <w:r w:rsidRPr="006F1C46">
        <w:rPr>
          <w:rFonts w:ascii="Sylfaen" w:hAnsi="Sylfaen" w:cs="Sylfaen"/>
          <w:b/>
          <w:color w:val="2F5496" w:themeColor="accent5" w:themeShade="BF"/>
          <w:lang w:val="ka-GE"/>
        </w:rPr>
        <w:t>და</w:t>
      </w:r>
      <w:r w:rsidRPr="006F1C46">
        <w:rPr>
          <w:rFonts w:ascii="Calibri" w:hAnsi="Calibri" w:cs="Calibri"/>
          <w:b/>
          <w:color w:val="2F5496" w:themeColor="accent5" w:themeShade="BF"/>
          <w:lang w:val="ka-GE"/>
        </w:rPr>
        <w:t xml:space="preserve"> </w:t>
      </w:r>
      <w:r w:rsidRPr="006F1C46">
        <w:rPr>
          <w:rFonts w:ascii="Sylfaen" w:hAnsi="Sylfaen" w:cs="Sylfaen"/>
          <w:b/>
          <w:color w:val="2F5496" w:themeColor="accent5" w:themeShade="BF"/>
          <w:lang w:val="ka-GE"/>
        </w:rPr>
        <w:t>დასაქმება</w:t>
      </w:r>
    </w:p>
    <w:p w:rsidR="009E2BE6" w:rsidRPr="006F1C46" w:rsidRDefault="00946A9F" w:rsidP="0000784C">
      <w:pPr>
        <w:pStyle w:val="NoSpacing"/>
        <w:jc w:val="both"/>
        <w:rPr>
          <w:ins w:id="0" w:author="Lika Klimiashvili" w:date="2019-11-12T10:26:00Z"/>
          <w:rFonts w:ascii="Calibri" w:hAnsi="Calibri" w:cs="Calibri"/>
          <w:color w:val="000000" w:themeColor="text1"/>
          <w:lang w:val="ka-GE"/>
        </w:rPr>
      </w:pPr>
      <w:del w:id="1" w:author="Lika Klimiashvili" w:date="2019-11-12T10:26:00Z">
        <w:r w:rsidRPr="006F1C46" w:rsidDel="009E2BE6">
          <w:rPr>
            <w:rFonts w:cs="Sylfaen"/>
            <w:color w:val="000000" w:themeColor="text1"/>
            <w:lang w:val="ka-GE"/>
          </w:rPr>
          <w:delText>ჯანდაცვის</w:delText>
        </w:r>
        <w:r w:rsidRPr="006F1C46" w:rsidDel="009E2BE6">
          <w:rPr>
            <w:rFonts w:ascii="Calibri" w:hAnsi="Calibri" w:cs="Calibri"/>
            <w:color w:val="000000" w:themeColor="text1"/>
            <w:lang w:val="ka-GE"/>
          </w:rPr>
          <w:delText xml:space="preserve"> </w:delText>
        </w:r>
        <w:r w:rsidRPr="006F1C46" w:rsidDel="009E2BE6">
          <w:rPr>
            <w:rFonts w:cs="Sylfaen"/>
            <w:color w:val="000000" w:themeColor="text1"/>
            <w:lang w:val="ka-GE"/>
          </w:rPr>
          <w:delText>სამინისტროს</w:delText>
        </w:r>
        <w:r w:rsidRPr="006F1C46" w:rsidDel="009E2BE6">
          <w:rPr>
            <w:rFonts w:ascii="Calibri" w:hAnsi="Calibri" w:cs="Calibri"/>
            <w:color w:val="000000" w:themeColor="text1"/>
            <w:lang w:val="ka-GE"/>
          </w:rPr>
          <w:delText xml:space="preserve"> </w:delText>
        </w:r>
        <w:r w:rsidRPr="006F1C46" w:rsidDel="009E2BE6">
          <w:rPr>
            <w:rFonts w:cs="Sylfaen"/>
            <w:color w:val="000000" w:themeColor="text1"/>
            <w:lang w:val="ka-GE"/>
          </w:rPr>
          <w:delText>ერთ</w:delText>
        </w:r>
        <w:r w:rsidRPr="006F1C46" w:rsidDel="009E2BE6">
          <w:rPr>
            <w:rFonts w:ascii="Calibri" w:hAnsi="Calibri" w:cs="Calibri"/>
            <w:color w:val="000000" w:themeColor="text1"/>
            <w:lang w:val="ka-GE"/>
          </w:rPr>
          <w:delText>-</w:delText>
        </w:r>
        <w:r w:rsidRPr="006F1C46" w:rsidDel="009E2BE6">
          <w:rPr>
            <w:rFonts w:cs="Sylfaen"/>
            <w:color w:val="000000" w:themeColor="text1"/>
            <w:lang w:val="ka-GE"/>
          </w:rPr>
          <w:delText>ერთი</w:delText>
        </w:r>
        <w:r w:rsidRPr="006F1C46" w:rsidDel="009E2BE6">
          <w:rPr>
            <w:rFonts w:ascii="Calibri" w:hAnsi="Calibri" w:cs="Calibri"/>
            <w:color w:val="000000" w:themeColor="text1"/>
            <w:lang w:val="ka-GE"/>
          </w:rPr>
          <w:delText xml:space="preserve"> </w:delText>
        </w:r>
        <w:r w:rsidRPr="006F1C46" w:rsidDel="009E2BE6">
          <w:rPr>
            <w:rFonts w:cs="Sylfaen"/>
            <w:color w:val="000000" w:themeColor="text1"/>
            <w:lang w:val="ka-GE"/>
          </w:rPr>
          <w:delText>მნიშვნელოვანი</w:delText>
        </w:r>
        <w:r w:rsidRPr="006F1C46" w:rsidDel="009E2BE6">
          <w:rPr>
            <w:rFonts w:ascii="Calibri" w:hAnsi="Calibri" w:cs="Calibri"/>
            <w:color w:val="000000" w:themeColor="text1"/>
            <w:lang w:val="ka-GE"/>
          </w:rPr>
          <w:delText xml:space="preserve"> </w:delText>
        </w:r>
        <w:r w:rsidRPr="006F1C46" w:rsidDel="009E2BE6">
          <w:rPr>
            <w:rFonts w:cs="Sylfaen"/>
            <w:color w:val="000000" w:themeColor="text1"/>
            <w:lang w:val="ka-GE"/>
          </w:rPr>
          <w:delText>მიმართულება</w:delText>
        </w:r>
        <w:r w:rsidRPr="006F1C46" w:rsidDel="009E2BE6">
          <w:rPr>
            <w:rFonts w:ascii="Calibri" w:hAnsi="Calibri" w:cs="Calibri"/>
            <w:color w:val="000000" w:themeColor="text1"/>
            <w:lang w:val="ka-GE"/>
          </w:rPr>
          <w:delText xml:space="preserve"> </w:delText>
        </w:r>
        <w:r w:rsidRPr="006F1C46" w:rsidDel="009E2BE6">
          <w:rPr>
            <w:rFonts w:cs="Sylfaen"/>
            <w:color w:val="000000" w:themeColor="text1"/>
            <w:lang w:val="ka-GE"/>
          </w:rPr>
          <w:delText>შრომისა</w:delText>
        </w:r>
        <w:r w:rsidRPr="006F1C46" w:rsidDel="009E2BE6">
          <w:rPr>
            <w:rFonts w:ascii="Calibri" w:hAnsi="Calibri" w:cs="Calibri"/>
            <w:color w:val="000000" w:themeColor="text1"/>
            <w:lang w:val="ka-GE"/>
          </w:rPr>
          <w:delText xml:space="preserve"> </w:delText>
        </w:r>
        <w:r w:rsidRPr="006F1C46" w:rsidDel="009E2BE6">
          <w:rPr>
            <w:rFonts w:cs="Sylfaen"/>
            <w:color w:val="000000" w:themeColor="text1"/>
            <w:lang w:val="ka-GE"/>
          </w:rPr>
          <w:delText>და</w:delText>
        </w:r>
        <w:r w:rsidRPr="006F1C46" w:rsidDel="009E2BE6">
          <w:rPr>
            <w:rFonts w:ascii="Calibri" w:hAnsi="Calibri" w:cs="Calibri"/>
            <w:color w:val="000000" w:themeColor="text1"/>
            <w:lang w:val="ka-GE"/>
          </w:rPr>
          <w:delText xml:space="preserve"> </w:delText>
        </w:r>
        <w:r w:rsidRPr="006F1C46" w:rsidDel="009E2BE6">
          <w:rPr>
            <w:rFonts w:cs="Sylfaen"/>
            <w:color w:val="000000" w:themeColor="text1"/>
            <w:lang w:val="ka-GE"/>
          </w:rPr>
          <w:delText>დასაქმებისა</w:delText>
        </w:r>
        <w:r w:rsidRPr="006F1C46" w:rsidDel="009E2BE6">
          <w:rPr>
            <w:rFonts w:ascii="Calibri" w:hAnsi="Calibri" w:cs="Calibri"/>
            <w:color w:val="000000" w:themeColor="text1"/>
            <w:lang w:val="ka-GE"/>
          </w:rPr>
          <w:delText xml:space="preserve"> </w:delText>
        </w:r>
        <w:r w:rsidRPr="006F1C46" w:rsidDel="009E2BE6">
          <w:rPr>
            <w:rFonts w:cs="Sylfaen"/>
            <w:color w:val="000000" w:themeColor="text1"/>
            <w:lang w:val="ka-GE"/>
          </w:rPr>
          <w:delText>პოლიტიკ</w:delText>
        </w:r>
      </w:del>
      <w:del w:id="2" w:author="Lika Klimiashvili" w:date="2019-11-12T10:23:00Z">
        <w:r w:rsidRPr="006F1C46" w:rsidDel="0000784C">
          <w:rPr>
            <w:rFonts w:cs="Sylfaen"/>
            <w:color w:val="000000" w:themeColor="text1"/>
            <w:lang w:val="ka-GE"/>
          </w:rPr>
          <w:delText>აა</w:delText>
        </w:r>
      </w:del>
      <w:del w:id="3" w:author="Lika Klimiashvili" w:date="2019-11-12T10:26:00Z">
        <w:r w:rsidRPr="006F1C46" w:rsidDel="009E2BE6">
          <w:rPr>
            <w:rFonts w:ascii="Calibri" w:hAnsi="Calibri" w:cs="Calibri"/>
            <w:color w:val="000000" w:themeColor="text1"/>
            <w:lang w:val="ka-GE"/>
          </w:rPr>
          <w:delText xml:space="preserve">. </w:delText>
        </w:r>
      </w:del>
    </w:p>
    <w:p w:rsidR="0000784C" w:rsidRPr="006F1C46" w:rsidRDefault="0000784C" w:rsidP="0000784C">
      <w:pPr>
        <w:pStyle w:val="NoSpacing"/>
        <w:jc w:val="both"/>
        <w:rPr>
          <w:ins w:id="4" w:author="Lika Klimiashvili" w:date="2019-11-12T10:23:00Z"/>
          <w:rFonts w:ascii="Calibri" w:hAnsi="Calibri" w:cs="Calibri"/>
          <w:lang w:val="ka-GE"/>
        </w:rPr>
      </w:pPr>
      <w:ins w:id="5" w:author="Lika Klimiashvili" w:date="2019-11-12T10:23:00Z">
        <w:r w:rsidRPr="006F1C46">
          <w:rPr>
            <w:rFonts w:cs="Sylfaen"/>
            <w:lang w:val="ka-GE"/>
          </w:rPr>
          <w:t>საქართველოს</w:t>
        </w:r>
        <w:r w:rsidRPr="006F1C46">
          <w:rPr>
            <w:rFonts w:ascii="Calibri" w:hAnsi="Calibri" w:cs="Calibri"/>
            <w:lang w:val="ka-GE"/>
          </w:rPr>
          <w:t xml:space="preserve"> </w:t>
        </w:r>
        <w:r w:rsidRPr="006F1C46">
          <w:rPr>
            <w:rFonts w:cs="Sylfaen"/>
            <w:lang w:val="ka-GE"/>
          </w:rPr>
          <w:t>მთავრობამ</w:t>
        </w:r>
        <w:r w:rsidRPr="006F1C46">
          <w:rPr>
            <w:rFonts w:ascii="Calibri" w:hAnsi="Calibri" w:cs="Calibri"/>
            <w:lang w:val="ka-GE"/>
          </w:rPr>
          <w:t xml:space="preserve"> </w:t>
        </w:r>
        <w:r w:rsidRPr="006F1C46">
          <w:rPr>
            <w:rFonts w:cs="Sylfaen"/>
            <w:lang w:val="ka-GE"/>
          </w:rPr>
          <w:t>პრიორიტეტად</w:t>
        </w:r>
        <w:r w:rsidRPr="006F1C46">
          <w:rPr>
            <w:rFonts w:ascii="Calibri" w:hAnsi="Calibri" w:cs="Calibri"/>
            <w:lang w:val="ka-GE"/>
          </w:rPr>
          <w:t xml:space="preserve"> </w:t>
        </w:r>
        <w:r w:rsidRPr="006F1C46">
          <w:rPr>
            <w:rFonts w:cs="Sylfaen"/>
            <w:lang w:val="ka-GE"/>
          </w:rPr>
          <w:t>გამოაცხადა</w:t>
        </w:r>
        <w:r w:rsidRPr="006F1C46">
          <w:rPr>
            <w:rFonts w:ascii="Calibri" w:hAnsi="Calibri" w:cs="Calibri"/>
            <w:lang w:val="ka-GE"/>
          </w:rPr>
          <w:t xml:space="preserve"> </w:t>
        </w:r>
        <w:r w:rsidRPr="006F1C46">
          <w:rPr>
            <w:rFonts w:cs="Sylfaen"/>
            <w:lang w:val="ka-GE"/>
          </w:rPr>
          <w:t>ადამიანი</w:t>
        </w:r>
        <w:r w:rsidRPr="006F1C46">
          <w:rPr>
            <w:rFonts w:ascii="Calibri" w:hAnsi="Calibri" w:cs="Calibri"/>
            <w:lang w:val="ka-GE"/>
          </w:rPr>
          <w:t xml:space="preserve"> </w:t>
        </w:r>
        <w:r w:rsidRPr="006F1C46">
          <w:rPr>
            <w:rFonts w:cs="Sylfaen"/>
            <w:lang w:val="ka-GE"/>
          </w:rPr>
          <w:t>და</w:t>
        </w:r>
        <w:r w:rsidRPr="006F1C46">
          <w:rPr>
            <w:rFonts w:ascii="Calibri" w:hAnsi="Calibri" w:cs="Calibri"/>
            <w:lang w:val="ka-GE"/>
          </w:rPr>
          <w:t xml:space="preserve"> </w:t>
        </w:r>
        <w:r w:rsidRPr="006F1C46">
          <w:rPr>
            <w:rFonts w:cs="Sylfaen"/>
            <w:lang w:val="ka-GE"/>
          </w:rPr>
          <w:t>ადამიანის</w:t>
        </w:r>
        <w:r w:rsidRPr="006F1C46">
          <w:rPr>
            <w:rFonts w:ascii="Calibri" w:hAnsi="Calibri" w:cs="Calibri"/>
            <w:lang w:val="ka-GE"/>
          </w:rPr>
          <w:t xml:space="preserve"> </w:t>
        </w:r>
        <w:r w:rsidRPr="006F1C46">
          <w:rPr>
            <w:rFonts w:cs="Sylfaen"/>
            <w:lang w:val="ka-GE"/>
          </w:rPr>
          <w:t>უფლებები</w:t>
        </w:r>
        <w:r w:rsidRPr="006F1C46">
          <w:rPr>
            <w:rFonts w:ascii="Calibri" w:hAnsi="Calibri" w:cs="Calibri"/>
            <w:lang w:val="ka-GE"/>
          </w:rPr>
          <w:t xml:space="preserve">, </w:t>
        </w:r>
        <w:r w:rsidRPr="006F1C46">
          <w:rPr>
            <w:rFonts w:cs="Sylfaen"/>
            <w:lang w:val="ka-GE"/>
          </w:rPr>
          <w:t>მათ</w:t>
        </w:r>
        <w:r w:rsidRPr="006F1C46">
          <w:rPr>
            <w:rFonts w:ascii="Calibri" w:hAnsi="Calibri" w:cs="Calibri"/>
            <w:lang w:val="ka-GE"/>
          </w:rPr>
          <w:t xml:space="preserve"> </w:t>
        </w:r>
        <w:r w:rsidRPr="006F1C46">
          <w:rPr>
            <w:rFonts w:cs="Sylfaen"/>
            <w:lang w:val="ka-GE"/>
          </w:rPr>
          <w:t>შორის</w:t>
        </w:r>
        <w:r w:rsidRPr="006F1C46">
          <w:rPr>
            <w:rFonts w:ascii="Calibri" w:hAnsi="Calibri" w:cs="Calibri"/>
            <w:lang w:val="ka-GE"/>
          </w:rPr>
          <w:t xml:space="preserve"> </w:t>
        </w:r>
        <w:r w:rsidRPr="006F1C46">
          <w:rPr>
            <w:rFonts w:cs="Sylfaen"/>
            <w:lang w:val="ka-GE"/>
          </w:rPr>
          <w:t>შრომის</w:t>
        </w:r>
        <w:r w:rsidRPr="006F1C46">
          <w:rPr>
            <w:rFonts w:ascii="Calibri" w:hAnsi="Calibri" w:cs="Calibri"/>
            <w:lang w:val="ka-GE"/>
          </w:rPr>
          <w:t xml:space="preserve"> </w:t>
        </w:r>
        <w:r w:rsidRPr="006F1C46">
          <w:rPr>
            <w:rFonts w:cs="Sylfaen"/>
            <w:lang w:val="ka-GE"/>
          </w:rPr>
          <w:t>უფლებები</w:t>
        </w:r>
        <w:r w:rsidRPr="006F1C46">
          <w:rPr>
            <w:rFonts w:ascii="Calibri" w:hAnsi="Calibri" w:cs="Calibri"/>
            <w:lang w:val="ka-GE"/>
          </w:rPr>
          <w:t xml:space="preserve">. </w:t>
        </w:r>
      </w:ins>
      <w:ins w:id="6" w:author="Lika Klimiashvili" w:date="2019-11-12T10:26:00Z">
        <w:r w:rsidR="009E2BE6" w:rsidRPr="006F1C46">
          <w:rPr>
            <w:rFonts w:cs="Sylfaen"/>
            <w:lang w:val="ka-GE"/>
          </w:rPr>
          <w:t>უკანასკნელი</w:t>
        </w:r>
        <w:r w:rsidR="009E2BE6" w:rsidRPr="006F1C46">
          <w:rPr>
            <w:rFonts w:ascii="Calibri" w:hAnsi="Calibri" w:cs="Calibri"/>
            <w:lang w:val="ka-GE"/>
          </w:rPr>
          <w:t xml:space="preserve"> </w:t>
        </w:r>
        <w:r w:rsidR="009E2BE6" w:rsidRPr="006F1C46">
          <w:rPr>
            <w:rFonts w:cs="Sylfaen"/>
            <w:lang w:val="ka-GE"/>
          </w:rPr>
          <w:t>წლების</w:t>
        </w:r>
        <w:r w:rsidR="009E2BE6" w:rsidRPr="006F1C46">
          <w:rPr>
            <w:rFonts w:ascii="Calibri" w:hAnsi="Calibri" w:cs="Calibri"/>
            <w:lang w:val="ka-GE"/>
          </w:rPr>
          <w:t xml:space="preserve"> </w:t>
        </w:r>
        <w:r w:rsidR="009E2BE6" w:rsidRPr="006F1C46">
          <w:rPr>
            <w:rFonts w:cs="Sylfaen"/>
            <w:lang w:val="ka-GE"/>
          </w:rPr>
          <w:t>განმავლობაში</w:t>
        </w:r>
      </w:ins>
      <w:ins w:id="7" w:author="Lika Klimiashvili" w:date="2019-11-12T10:23:00Z">
        <w:r w:rsidRPr="006F1C46">
          <w:rPr>
            <w:rFonts w:ascii="Calibri" w:hAnsi="Calibri" w:cs="Calibri"/>
            <w:lang w:val="ka-GE"/>
          </w:rPr>
          <w:t xml:space="preserve"> </w:t>
        </w:r>
        <w:r w:rsidRPr="006F1C46">
          <w:rPr>
            <w:rFonts w:cs="Sylfaen"/>
            <w:lang w:val="ka-GE"/>
          </w:rPr>
          <w:t>განმტკიცდა</w:t>
        </w:r>
        <w:r w:rsidRPr="006F1C46">
          <w:rPr>
            <w:rFonts w:ascii="Calibri" w:hAnsi="Calibri" w:cs="Calibri"/>
            <w:lang w:val="ka-GE"/>
          </w:rPr>
          <w:t xml:space="preserve"> </w:t>
        </w:r>
        <w:r w:rsidRPr="006F1C46">
          <w:rPr>
            <w:rFonts w:cs="Sylfaen"/>
            <w:lang w:val="ka-GE"/>
          </w:rPr>
          <w:t>დასაქმებულების</w:t>
        </w:r>
        <w:r w:rsidRPr="006F1C46">
          <w:rPr>
            <w:rFonts w:ascii="Calibri" w:hAnsi="Calibri" w:cs="Calibri"/>
            <w:lang w:val="ka-GE"/>
          </w:rPr>
          <w:t xml:space="preserve"> </w:t>
        </w:r>
        <w:r w:rsidRPr="006F1C46">
          <w:rPr>
            <w:rFonts w:cs="Sylfaen"/>
            <w:lang w:val="ka-GE"/>
          </w:rPr>
          <w:t>სამუშაო</w:t>
        </w:r>
        <w:r w:rsidRPr="006F1C46">
          <w:rPr>
            <w:rFonts w:ascii="Calibri" w:hAnsi="Calibri" w:cs="Calibri"/>
            <w:lang w:val="ka-GE"/>
          </w:rPr>
          <w:t xml:space="preserve"> </w:t>
        </w:r>
        <w:r w:rsidRPr="006F1C46">
          <w:rPr>
            <w:rFonts w:cs="Sylfaen"/>
            <w:lang w:val="ka-GE"/>
          </w:rPr>
          <w:t>უფლებები</w:t>
        </w:r>
        <w:r w:rsidRPr="006F1C46">
          <w:rPr>
            <w:rFonts w:ascii="Calibri" w:hAnsi="Calibri" w:cs="Calibri"/>
            <w:lang w:val="ka-GE"/>
          </w:rPr>
          <w:t xml:space="preserve"> </w:t>
        </w:r>
        <w:r w:rsidRPr="006F1C46">
          <w:rPr>
            <w:rFonts w:cs="Sylfaen"/>
            <w:lang w:val="ka-GE"/>
          </w:rPr>
          <w:t>და</w:t>
        </w:r>
        <w:r w:rsidRPr="006F1C46">
          <w:rPr>
            <w:rFonts w:ascii="Calibri" w:hAnsi="Calibri" w:cs="Calibri"/>
            <w:lang w:val="ka-GE"/>
          </w:rPr>
          <w:t xml:space="preserve"> </w:t>
        </w:r>
        <w:r w:rsidRPr="006F1C46">
          <w:rPr>
            <w:rFonts w:cs="Sylfaen"/>
            <w:lang w:val="ka-GE"/>
          </w:rPr>
          <w:t>პირობები</w:t>
        </w:r>
        <w:r w:rsidRPr="006F1C46">
          <w:rPr>
            <w:rFonts w:ascii="Calibri" w:hAnsi="Calibri" w:cs="Calibri"/>
            <w:lang w:val="ka-GE"/>
          </w:rPr>
          <w:t xml:space="preserve">, </w:t>
        </w:r>
        <w:r w:rsidRPr="006F1C46">
          <w:rPr>
            <w:rFonts w:cs="Sylfaen"/>
            <w:lang w:val="ka-GE"/>
          </w:rPr>
          <w:t>შრომის</w:t>
        </w:r>
        <w:r w:rsidRPr="006F1C46">
          <w:rPr>
            <w:rFonts w:ascii="Calibri" w:hAnsi="Calibri" w:cs="Calibri"/>
            <w:lang w:val="ka-GE"/>
          </w:rPr>
          <w:t xml:space="preserve"> </w:t>
        </w:r>
        <w:r w:rsidRPr="006F1C46">
          <w:rPr>
            <w:rFonts w:cs="Sylfaen"/>
            <w:lang w:val="ka-GE"/>
          </w:rPr>
          <w:t>სტანდარტები</w:t>
        </w:r>
        <w:r w:rsidRPr="006F1C46">
          <w:rPr>
            <w:rFonts w:ascii="Calibri" w:hAnsi="Calibri" w:cs="Calibri"/>
            <w:lang w:val="ka-GE"/>
          </w:rPr>
          <w:t xml:space="preserve"> </w:t>
        </w:r>
        <w:r w:rsidRPr="006F1C46">
          <w:rPr>
            <w:rFonts w:cs="Sylfaen"/>
            <w:lang w:val="ka-GE"/>
          </w:rPr>
          <w:t>გადავიდა</w:t>
        </w:r>
        <w:r w:rsidRPr="006F1C46">
          <w:rPr>
            <w:rFonts w:ascii="Calibri" w:hAnsi="Calibri" w:cs="Calibri"/>
            <w:lang w:val="ka-GE"/>
          </w:rPr>
          <w:t xml:space="preserve"> </w:t>
        </w:r>
        <w:r w:rsidRPr="006F1C46">
          <w:rPr>
            <w:rFonts w:cs="Sylfaen"/>
            <w:lang w:val="ka-GE"/>
          </w:rPr>
          <w:t>ახალ</w:t>
        </w:r>
        <w:r w:rsidRPr="006F1C46">
          <w:rPr>
            <w:rFonts w:ascii="Calibri" w:hAnsi="Calibri" w:cs="Calibri"/>
            <w:lang w:val="ka-GE"/>
          </w:rPr>
          <w:t xml:space="preserve">, </w:t>
        </w:r>
        <w:r w:rsidRPr="006F1C46">
          <w:rPr>
            <w:rFonts w:cs="Sylfaen"/>
            <w:lang w:val="ka-GE"/>
          </w:rPr>
          <w:t>ევროპულ</w:t>
        </w:r>
        <w:r w:rsidRPr="006F1C46">
          <w:rPr>
            <w:rFonts w:ascii="Calibri" w:hAnsi="Calibri" w:cs="Calibri"/>
            <w:lang w:val="ka-GE"/>
          </w:rPr>
          <w:t xml:space="preserve"> </w:t>
        </w:r>
        <w:r w:rsidRPr="006F1C46">
          <w:rPr>
            <w:rFonts w:cs="Sylfaen"/>
            <w:lang w:val="ka-GE"/>
          </w:rPr>
          <w:t>და</w:t>
        </w:r>
        <w:r w:rsidRPr="006F1C46">
          <w:rPr>
            <w:rFonts w:ascii="Calibri" w:hAnsi="Calibri" w:cs="Calibri"/>
            <w:lang w:val="ka-GE"/>
          </w:rPr>
          <w:t xml:space="preserve"> </w:t>
        </w:r>
        <w:r w:rsidRPr="006F1C46">
          <w:rPr>
            <w:rFonts w:cs="Sylfaen"/>
            <w:lang w:val="ka-GE"/>
          </w:rPr>
          <w:t>საერთაშორისოდ</w:t>
        </w:r>
        <w:r w:rsidRPr="006F1C46">
          <w:rPr>
            <w:rFonts w:ascii="Calibri" w:hAnsi="Calibri" w:cs="Calibri"/>
            <w:lang w:val="ka-GE"/>
          </w:rPr>
          <w:t xml:space="preserve"> </w:t>
        </w:r>
        <w:r w:rsidRPr="006F1C46">
          <w:rPr>
            <w:rFonts w:cs="Sylfaen"/>
            <w:lang w:val="ka-GE"/>
          </w:rPr>
          <w:t>აღიარებულ</w:t>
        </w:r>
        <w:r w:rsidRPr="006F1C46">
          <w:rPr>
            <w:rFonts w:ascii="Calibri" w:hAnsi="Calibri" w:cs="Calibri"/>
            <w:lang w:val="ka-GE"/>
          </w:rPr>
          <w:t xml:space="preserve"> </w:t>
        </w:r>
        <w:r w:rsidRPr="006F1C46">
          <w:rPr>
            <w:rFonts w:cs="Sylfaen"/>
            <w:lang w:val="ka-GE"/>
          </w:rPr>
          <w:t>სტანდარტებზე</w:t>
        </w:r>
        <w:r w:rsidRPr="006F1C46">
          <w:rPr>
            <w:rFonts w:ascii="Calibri" w:hAnsi="Calibri" w:cs="Calibri"/>
            <w:lang w:val="ka-GE"/>
          </w:rPr>
          <w:t xml:space="preserve"> </w:t>
        </w:r>
        <w:r w:rsidRPr="006F1C46">
          <w:rPr>
            <w:rFonts w:cs="Sylfaen"/>
            <w:lang w:val="ka-GE"/>
          </w:rPr>
          <w:t>და</w:t>
        </w:r>
        <w:r w:rsidRPr="006F1C46">
          <w:rPr>
            <w:rFonts w:ascii="Calibri" w:hAnsi="Calibri" w:cs="Calibri"/>
            <w:lang w:val="ka-GE"/>
          </w:rPr>
          <w:t xml:space="preserve"> </w:t>
        </w:r>
        <w:r w:rsidRPr="006F1C46">
          <w:rPr>
            <w:rFonts w:cs="Sylfaen"/>
            <w:lang w:val="ka-GE"/>
          </w:rPr>
          <w:t>განსაკუთრებული</w:t>
        </w:r>
        <w:r w:rsidRPr="006F1C46">
          <w:rPr>
            <w:rFonts w:ascii="Calibri" w:hAnsi="Calibri" w:cs="Calibri"/>
            <w:lang w:val="ka-GE"/>
          </w:rPr>
          <w:t xml:space="preserve"> </w:t>
        </w:r>
        <w:r w:rsidRPr="006F1C46">
          <w:rPr>
            <w:rFonts w:cs="Sylfaen"/>
            <w:lang w:val="ka-GE"/>
          </w:rPr>
          <w:t>ყურადღება</w:t>
        </w:r>
        <w:r w:rsidRPr="006F1C46">
          <w:rPr>
            <w:rFonts w:ascii="Calibri" w:hAnsi="Calibri" w:cs="Calibri"/>
            <w:lang w:val="ka-GE"/>
          </w:rPr>
          <w:t xml:space="preserve"> </w:t>
        </w:r>
      </w:ins>
      <w:ins w:id="8" w:author="Lika Klimiashvili" w:date="2019-11-12T10:27:00Z">
        <w:r w:rsidR="009E2BE6" w:rsidRPr="006F1C46">
          <w:rPr>
            <w:rFonts w:cs="Sylfaen"/>
            <w:lang w:val="ka-GE"/>
          </w:rPr>
          <w:t>დაეთმო</w:t>
        </w:r>
      </w:ins>
      <w:ins w:id="9" w:author="Lika Klimiashvili" w:date="2019-11-12T10:23:00Z">
        <w:r w:rsidRPr="006F1C46">
          <w:rPr>
            <w:rFonts w:ascii="Calibri" w:hAnsi="Calibri" w:cs="Calibri"/>
            <w:lang w:val="ka-GE"/>
          </w:rPr>
          <w:t xml:space="preserve"> </w:t>
        </w:r>
        <w:r w:rsidRPr="006F1C46">
          <w:rPr>
            <w:rFonts w:cs="Sylfaen"/>
            <w:lang w:val="ka-GE"/>
          </w:rPr>
          <w:t>დასაქმების</w:t>
        </w:r>
        <w:r w:rsidRPr="006F1C46">
          <w:rPr>
            <w:rFonts w:ascii="Calibri" w:hAnsi="Calibri" w:cs="Calibri"/>
            <w:lang w:val="ka-GE"/>
          </w:rPr>
          <w:t xml:space="preserve">, </w:t>
        </w:r>
        <w:r w:rsidRPr="006F1C46">
          <w:rPr>
            <w:rFonts w:cs="Sylfaen"/>
            <w:lang w:val="ka-GE"/>
          </w:rPr>
          <w:t>შრომის</w:t>
        </w:r>
        <w:r w:rsidRPr="006F1C46">
          <w:rPr>
            <w:rFonts w:ascii="Calibri" w:hAnsi="Calibri" w:cs="Calibri"/>
            <w:lang w:val="ka-GE"/>
          </w:rPr>
          <w:t xml:space="preserve"> </w:t>
        </w:r>
        <w:r w:rsidRPr="006F1C46">
          <w:rPr>
            <w:rFonts w:cs="Sylfaen"/>
            <w:lang w:val="ka-GE"/>
          </w:rPr>
          <w:t>ბაზრის</w:t>
        </w:r>
        <w:r w:rsidRPr="006F1C46">
          <w:rPr>
            <w:rFonts w:ascii="Calibri" w:hAnsi="Calibri" w:cs="Calibri"/>
            <w:lang w:val="ka-GE"/>
          </w:rPr>
          <w:t xml:space="preserve"> </w:t>
        </w:r>
        <w:r w:rsidRPr="006F1C46">
          <w:rPr>
            <w:rFonts w:cs="Sylfaen"/>
            <w:lang w:val="ka-GE"/>
          </w:rPr>
          <w:t>აქტიური</w:t>
        </w:r>
        <w:r w:rsidRPr="006F1C46">
          <w:rPr>
            <w:rFonts w:ascii="Calibri" w:hAnsi="Calibri" w:cs="Calibri"/>
            <w:lang w:val="ka-GE"/>
          </w:rPr>
          <w:t xml:space="preserve"> </w:t>
        </w:r>
        <w:r w:rsidRPr="006F1C46">
          <w:rPr>
            <w:rFonts w:cs="Sylfaen"/>
            <w:lang w:val="ka-GE"/>
          </w:rPr>
          <w:t>პოლიტიკის</w:t>
        </w:r>
        <w:r w:rsidRPr="006F1C46">
          <w:rPr>
            <w:rFonts w:ascii="Calibri" w:hAnsi="Calibri" w:cs="Calibri"/>
            <w:lang w:val="ka-GE"/>
          </w:rPr>
          <w:t xml:space="preserve"> </w:t>
        </w:r>
        <w:r w:rsidRPr="006F1C46">
          <w:rPr>
            <w:rFonts w:cs="Sylfaen"/>
            <w:lang w:val="ka-GE"/>
          </w:rPr>
          <w:t>განხორციელებას</w:t>
        </w:r>
        <w:r w:rsidRPr="006F1C46">
          <w:rPr>
            <w:rFonts w:ascii="Calibri" w:hAnsi="Calibri" w:cs="Calibri"/>
            <w:lang w:val="ka-GE"/>
          </w:rPr>
          <w:t xml:space="preserve">. </w:t>
        </w:r>
        <w:r w:rsidRPr="006F1C46">
          <w:rPr>
            <w:rFonts w:cs="Sylfaen"/>
            <w:lang w:val="ka-GE"/>
          </w:rPr>
          <w:t>შრომისა</w:t>
        </w:r>
        <w:r w:rsidRPr="006F1C46">
          <w:rPr>
            <w:rFonts w:ascii="Calibri" w:hAnsi="Calibri" w:cs="Calibri"/>
            <w:lang w:val="ka-GE"/>
          </w:rPr>
          <w:t xml:space="preserve"> </w:t>
        </w:r>
        <w:r w:rsidRPr="006F1C46">
          <w:rPr>
            <w:rFonts w:cs="Sylfaen"/>
            <w:lang w:val="ka-GE"/>
          </w:rPr>
          <w:t>და</w:t>
        </w:r>
        <w:r w:rsidRPr="006F1C46">
          <w:rPr>
            <w:rFonts w:ascii="Calibri" w:hAnsi="Calibri" w:cs="Calibri"/>
            <w:lang w:val="ka-GE"/>
          </w:rPr>
          <w:t xml:space="preserve"> </w:t>
        </w:r>
        <w:r w:rsidRPr="006F1C46">
          <w:rPr>
            <w:rFonts w:cs="Sylfaen"/>
            <w:lang w:val="ka-GE"/>
          </w:rPr>
          <w:t>დასაქმების</w:t>
        </w:r>
        <w:r w:rsidRPr="006F1C46">
          <w:rPr>
            <w:rFonts w:ascii="Calibri" w:hAnsi="Calibri" w:cs="Calibri"/>
            <w:lang w:val="ka-GE"/>
          </w:rPr>
          <w:t xml:space="preserve"> </w:t>
        </w:r>
        <w:r w:rsidRPr="006F1C46">
          <w:rPr>
            <w:rFonts w:cs="Sylfaen"/>
            <w:lang w:val="ka-GE"/>
          </w:rPr>
          <w:t>კუთხით</w:t>
        </w:r>
        <w:r w:rsidRPr="006F1C46">
          <w:rPr>
            <w:rFonts w:ascii="Calibri" w:hAnsi="Calibri" w:cs="Calibri"/>
            <w:lang w:val="ka-GE"/>
          </w:rPr>
          <w:t xml:space="preserve">, </w:t>
        </w:r>
        <w:r w:rsidRPr="006F1C46">
          <w:rPr>
            <w:rFonts w:cs="Sylfaen"/>
            <w:lang w:val="ka-GE"/>
          </w:rPr>
          <w:t>საქართველოს</w:t>
        </w:r>
        <w:r w:rsidRPr="006F1C46">
          <w:rPr>
            <w:rFonts w:ascii="Calibri" w:hAnsi="Calibri" w:cs="Calibri"/>
            <w:lang w:val="ka-GE"/>
          </w:rPr>
          <w:t xml:space="preserve"> </w:t>
        </w:r>
        <w:r w:rsidRPr="006F1C46">
          <w:rPr>
            <w:rFonts w:cs="Sylfaen"/>
            <w:lang w:val="ka-GE"/>
          </w:rPr>
          <w:t>ოკუპირებული</w:t>
        </w:r>
        <w:r w:rsidRPr="006F1C46">
          <w:rPr>
            <w:rFonts w:ascii="Calibri" w:hAnsi="Calibri" w:cs="Calibri"/>
            <w:lang w:val="ka-GE"/>
          </w:rPr>
          <w:t xml:space="preserve"> </w:t>
        </w:r>
        <w:r w:rsidRPr="006F1C46">
          <w:rPr>
            <w:rFonts w:cs="Sylfaen"/>
            <w:lang w:val="ka-GE"/>
          </w:rPr>
          <w:t>ტერიტორიებიდან</w:t>
        </w:r>
        <w:r w:rsidRPr="006F1C46">
          <w:rPr>
            <w:rFonts w:ascii="Calibri" w:hAnsi="Calibri" w:cs="Calibri"/>
            <w:lang w:val="ka-GE"/>
          </w:rPr>
          <w:t xml:space="preserve"> </w:t>
        </w:r>
        <w:r w:rsidRPr="006F1C46">
          <w:rPr>
            <w:rFonts w:cs="Sylfaen"/>
            <w:lang w:val="ka-GE"/>
          </w:rPr>
          <w:t>დევნილთა</w:t>
        </w:r>
        <w:r w:rsidRPr="006F1C46">
          <w:rPr>
            <w:rFonts w:ascii="Calibri" w:hAnsi="Calibri" w:cs="Calibri"/>
            <w:lang w:val="ka-GE"/>
          </w:rPr>
          <w:t xml:space="preserve">, </w:t>
        </w:r>
        <w:r w:rsidRPr="006F1C46">
          <w:rPr>
            <w:rFonts w:cs="Sylfaen"/>
            <w:lang w:val="ka-GE"/>
          </w:rPr>
          <w:t>შრომის</w:t>
        </w:r>
        <w:r w:rsidRPr="006F1C46">
          <w:rPr>
            <w:rFonts w:ascii="Calibri" w:hAnsi="Calibri" w:cs="Calibri"/>
            <w:lang w:val="ka-GE"/>
          </w:rPr>
          <w:t xml:space="preserve">, </w:t>
        </w:r>
        <w:r w:rsidRPr="006F1C46">
          <w:rPr>
            <w:rFonts w:cs="Sylfaen"/>
            <w:lang w:val="ka-GE"/>
          </w:rPr>
          <w:t>ჯანმრთელობისა</w:t>
        </w:r>
        <w:r w:rsidRPr="006F1C46">
          <w:rPr>
            <w:rFonts w:ascii="Calibri" w:hAnsi="Calibri" w:cs="Calibri"/>
            <w:lang w:val="ka-GE"/>
          </w:rPr>
          <w:t xml:space="preserve"> </w:t>
        </w:r>
        <w:r w:rsidRPr="006F1C46">
          <w:rPr>
            <w:rFonts w:cs="Sylfaen"/>
            <w:lang w:val="ka-GE"/>
          </w:rPr>
          <w:t>და</w:t>
        </w:r>
        <w:r w:rsidRPr="006F1C46">
          <w:rPr>
            <w:rFonts w:ascii="Calibri" w:hAnsi="Calibri" w:cs="Calibri"/>
            <w:lang w:val="ka-GE"/>
          </w:rPr>
          <w:t xml:space="preserve"> </w:t>
        </w:r>
        <w:r w:rsidRPr="006F1C46">
          <w:rPr>
            <w:rFonts w:cs="Sylfaen"/>
            <w:lang w:val="ka-GE"/>
          </w:rPr>
          <w:t>სოციალური</w:t>
        </w:r>
        <w:r w:rsidRPr="006F1C46">
          <w:rPr>
            <w:rFonts w:ascii="Calibri" w:hAnsi="Calibri" w:cs="Calibri"/>
            <w:lang w:val="ka-GE"/>
          </w:rPr>
          <w:t xml:space="preserve"> </w:t>
        </w:r>
        <w:r w:rsidRPr="006F1C46">
          <w:rPr>
            <w:rFonts w:cs="Sylfaen"/>
            <w:lang w:val="ka-GE"/>
          </w:rPr>
          <w:t>დაცვის</w:t>
        </w:r>
        <w:r w:rsidRPr="006F1C46">
          <w:rPr>
            <w:rFonts w:ascii="Calibri" w:hAnsi="Calibri" w:cs="Calibri"/>
            <w:lang w:val="ka-GE"/>
          </w:rPr>
          <w:t xml:space="preserve"> </w:t>
        </w:r>
        <w:r w:rsidRPr="006F1C46">
          <w:rPr>
            <w:rFonts w:cs="Sylfaen"/>
            <w:lang w:val="ka-GE"/>
          </w:rPr>
          <w:t>სამინისტრო</w:t>
        </w:r>
        <w:r w:rsidRPr="006F1C46">
          <w:rPr>
            <w:rFonts w:ascii="Calibri" w:hAnsi="Calibri" w:cs="Calibri"/>
            <w:lang w:val="ka-GE"/>
          </w:rPr>
          <w:t xml:space="preserve"> </w:t>
        </w:r>
        <w:r w:rsidRPr="006F1C46">
          <w:rPr>
            <w:rFonts w:cs="Sylfaen"/>
            <w:lang w:val="ka-GE"/>
          </w:rPr>
          <w:t>რამდენიმე</w:t>
        </w:r>
        <w:r w:rsidRPr="006F1C46">
          <w:rPr>
            <w:rFonts w:ascii="Calibri" w:hAnsi="Calibri" w:cs="Calibri"/>
            <w:lang w:val="ka-GE"/>
          </w:rPr>
          <w:t xml:space="preserve"> </w:t>
        </w:r>
        <w:r w:rsidRPr="006F1C46">
          <w:rPr>
            <w:rFonts w:cs="Sylfaen"/>
            <w:lang w:val="ka-GE"/>
          </w:rPr>
          <w:t>მიმართულებით</w:t>
        </w:r>
        <w:r w:rsidRPr="006F1C46">
          <w:rPr>
            <w:rFonts w:ascii="Calibri" w:hAnsi="Calibri" w:cs="Calibri"/>
            <w:lang w:val="ka-GE"/>
          </w:rPr>
          <w:t xml:space="preserve"> </w:t>
        </w:r>
        <w:r w:rsidRPr="006F1C46">
          <w:rPr>
            <w:rFonts w:cs="Sylfaen"/>
            <w:lang w:val="ka-GE"/>
          </w:rPr>
          <w:t>მუშაობს</w:t>
        </w:r>
        <w:r w:rsidRPr="006F1C46">
          <w:rPr>
            <w:rFonts w:ascii="Calibri" w:hAnsi="Calibri" w:cs="Calibri"/>
            <w:lang w:val="ka-GE"/>
          </w:rPr>
          <w:t>.</w:t>
        </w:r>
      </w:ins>
    </w:p>
    <w:p w:rsidR="009E2BE6" w:rsidRPr="006F1C46" w:rsidRDefault="009E2BE6" w:rsidP="00A5017E">
      <w:pPr>
        <w:jc w:val="both"/>
        <w:rPr>
          <w:ins w:id="10" w:author="Lika Klimiashvili" w:date="2019-11-12T10:23:00Z"/>
          <w:rFonts w:ascii="Calibri" w:hAnsi="Calibri" w:cs="Calibri"/>
          <w:color w:val="000000" w:themeColor="text1"/>
          <w:lang w:val="ka-GE"/>
        </w:rPr>
      </w:pPr>
    </w:p>
    <w:p w:rsidR="00946A9F" w:rsidRPr="006F1C46" w:rsidRDefault="00946A9F" w:rsidP="00A5017E">
      <w:pPr>
        <w:jc w:val="both"/>
        <w:rPr>
          <w:rFonts w:ascii="Calibri" w:hAnsi="Calibri" w:cs="Calibri"/>
          <w:color w:val="000000" w:themeColor="text1"/>
          <w:lang w:val="ka-GE"/>
        </w:rPr>
      </w:pPr>
      <w:del w:id="11" w:author="Lika Klimiashvili" w:date="2019-11-12T10:24:00Z">
        <w:r w:rsidRPr="006F1C46" w:rsidDel="0000784C">
          <w:rPr>
            <w:rFonts w:ascii="Calibri" w:hAnsi="Calibri" w:cs="Calibri"/>
            <w:color w:val="000000" w:themeColor="text1"/>
            <w:lang w:val="ka-GE"/>
          </w:rPr>
          <w:delText xml:space="preserve"> </w:delText>
        </w:r>
      </w:del>
      <w:r w:rsidRPr="006F1C46">
        <w:rPr>
          <w:rFonts w:ascii="Sylfaen" w:hAnsi="Sylfaen" w:cs="Sylfaen"/>
          <w:color w:val="000000" w:themeColor="text1"/>
          <w:lang w:val="ka-GE"/>
        </w:rPr>
        <w:t>დღეს</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შრომის</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ბაზარზე</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რამდენიმე</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კომპლექსური</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პრობლემა</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არსებობს</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როგორიცაა</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არაფორმალური</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დასაქმება</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კ</w:t>
      </w:r>
      <w:ins w:id="12" w:author="Lika Klimiashvili" w:date="2019-11-12T10:27:00Z">
        <w:r w:rsidR="009E2BE6" w:rsidRPr="006F1C46">
          <w:rPr>
            <w:rFonts w:ascii="Sylfaen" w:hAnsi="Sylfaen" w:cs="Sylfaen"/>
            <w:color w:val="000000" w:themeColor="text1"/>
            <w:lang w:val="ka-GE"/>
          </w:rPr>
          <w:t>ვა</w:t>
        </w:r>
      </w:ins>
      <w:del w:id="13" w:author="Lika Klimiashvili" w:date="2019-11-12T10:27:00Z">
        <w:r w:rsidRPr="006F1C46" w:rsidDel="009E2BE6">
          <w:rPr>
            <w:rFonts w:ascii="Sylfaen" w:hAnsi="Sylfaen" w:cs="Sylfaen"/>
            <w:color w:val="000000" w:themeColor="text1"/>
            <w:lang w:val="ka-GE"/>
          </w:rPr>
          <w:delText>ავ</w:delText>
        </w:r>
      </w:del>
      <w:r w:rsidRPr="006F1C46">
        <w:rPr>
          <w:rFonts w:ascii="Sylfaen" w:hAnsi="Sylfaen" w:cs="Sylfaen"/>
          <w:color w:val="000000" w:themeColor="text1"/>
          <w:lang w:val="ka-GE"/>
        </w:rPr>
        <w:t>ლიფიკაციის</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ნაკლებობა</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მოთხოვნასა</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და</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მიწოდებას</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შორის</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დისბალანსი</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თვითადასაქმებულთა</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შესახებ</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ზუსტი</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ინფორმაციის</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ნაკლებობა</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და</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სხვა</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თვითადასაქმებული</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ადამიანები</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უმეტეს</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შემთხვევაში</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თავს</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უმუშევრად</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თვლიან</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რაც</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ასევე</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ნეგატიურად</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აისახება</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დასაქმების</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ზოგად</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სურათზე</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სწორედ</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ამ</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პრობლემებზე</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საპასუხოდ</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ჩვენი</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სამინისტრო</w:t>
      </w:r>
      <w:r w:rsidRPr="006F1C46">
        <w:rPr>
          <w:rFonts w:ascii="Calibri" w:hAnsi="Calibri" w:cs="Calibri"/>
          <w:color w:val="000000" w:themeColor="text1"/>
          <w:lang w:val="ka-GE"/>
        </w:rPr>
        <w:t xml:space="preserve"> </w:t>
      </w:r>
      <w:del w:id="14" w:author="Lika Klimiashvili" w:date="2019-11-12T10:25:00Z">
        <w:r w:rsidRPr="006F1C46" w:rsidDel="0000784C">
          <w:rPr>
            <w:rFonts w:ascii="Sylfaen" w:hAnsi="Sylfaen" w:cs="Sylfaen"/>
            <w:color w:val="000000" w:themeColor="text1"/>
            <w:lang w:val="ka-GE"/>
          </w:rPr>
          <w:delText>იწყებს</w:delText>
        </w:r>
        <w:r w:rsidRPr="006F1C46" w:rsidDel="0000784C">
          <w:rPr>
            <w:rFonts w:ascii="Calibri" w:hAnsi="Calibri" w:cs="Calibri"/>
            <w:color w:val="000000" w:themeColor="text1"/>
            <w:lang w:val="ka-GE"/>
          </w:rPr>
          <w:delText xml:space="preserve"> </w:delText>
        </w:r>
      </w:del>
      <w:ins w:id="15" w:author="Lika Klimiashvili" w:date="2019-11-12T10:25:00Z">
        <w:r w:rsidR="0000784C" w:rsidRPr="006F1C46">
          <w:rPr>
            <w:rFonts w:ascii="Sylfaen" w:hAnsi="Sylfaen" w:cs="Sylfaen"/>
            <w:color w:val="000000" w:themeColor="text1"/>
            <w:lang w:val="ka-GE"/>
          </w:rPr>
          <w:t>აგრძელებს</w:t>
        </w:r>
        <w:r w:rsidR="0000784C" w:rsidRPr="006F1C46">
          <w:rPr>
            <w:rFonts w:ascii="Calibri" w:hAnsi="Calibri" w:cs="Calibri"/>
            <w:color w:val="000000" w:themeColor="text1"/>
            <w:lang w:val="ka-GE"/>
          </w:rPr>
          <w:t xml:space="preserve"> </w:t>
        </w:r>
      </w:ins>
      <w:r w:rsidRPr="006F1C46">
        <w:rPr>
          <w:rFonts w:ascii="Sylfaen" w:hAnsi="Sylfaen" w:cs="Sylfaen"/>
          <w:color w:val="000000" w:themeColor="text1"/>
          <w:lang w:val="ka-GE"/>
        </w:rPr>
        <w:t>სისტემურ</w:t>
      </w:r>
      <w:ins w:id="16" w:author="Lika Klimiashvili" w:date="2019-11-12T10:25:00Z">
        <w:r w:rsidR="0000784C" w:rsidRPr="006F1C46">
          <w:rPr>
            <w:rFonts w:ascii="Sylfaen" w:hAnsi="Sylfaen" w:cs="Sylfaen"/>
            <w:color w:val="000000" w:themeColor="text1"/>
            <w:lang w:val="ka-GE"/>
          </w:rPr>
          <w:t>ი</w:t>
        </w:r>
        <w:r w:rsidR="0000784C" w:rsidRPr="006F1C46">
          <w:rPr>
            <w:rFonts w:ascii="Calibri" w:hAnsi="Calibri" w:cs="Calibri"/>
            <w:color w:val="000000" w:themeColor="text1"/>
            <w:lang w:val="ka-GE"/>
          </w:rPr>
          <w:t>,</w:t>
        </w:r>
      </w:ins>
      <w:del w:id="17" w:author="Lika Klimiashvili" w:date="2019-11-12T10:25:00Z">
        <w:r w:rsidRPr="006F1C46" w:rsidDel="0000784C">
          <w:rPr>
            <w:rFonts w:ascii="Calibri" w:hAnsi="Calibri" w:cs="Calibri"/>
            <w:color w:val="000000" w:themeColor="text1"/>
            <w:lang w:val="ka-GE"/>
          </w:rPr>
          <w:delText xml:space="preserve"> </w:delText>
        </w:r>
        <w:r w:rsidRPr="006F1C46" w:rsidDel="0000784C">
          <w:rPr>
            <w:rFonts w:ascii="Sylfaen" w:hAnsi="Sylfaen" w:cs="Sylfaen"/>
            <w:color w:val="000000" w:themeColor="text1"/>
            <w:lang w:val="ka-GE"/>
          </w:rPr>
          <w:delText>და</w:delText>
        </w:r>
        <w:r w:rsidRPr="006F1C46" w:rsidDel="0000784C">
          <w:rPr>
            <w:rFonts w:ascii="Calibri" w:hAnsi="Calibri" w:cs="Calibri"/>
            <w:color w:val="000000" w:themeColor="text1"/>
            <w:lang w:val="ka-GE"/>
          </w:rPr>
          <w:delText xml:space="preserve"> </w:delText>
        </w:r>
      </w:del>
      <w:r w:rsidRPr="006F1C46">
        <w:rPr>
          <w:rFonts w:ascii="Sylfaen" w:hAnsi="Sylfaen" w:cs="Sylfaen"/>
          <w:color w:val="000000" w:themeColor="text1"/>
          <w:lang w:val="ka-GE"/>
        </w:rPr>
        <w:t>სტრატეგიულ</w:t>
      </w:r>
      <w:ins w:id="18" w:author="Lika Klimiashvili" w:date="2019-11-12T10:25:00Z">
        <w:r w:rsidR="0000784C" w:rsidRPr="006F1C46">
          <w:rPr>
            <w:rFonts w:ascii="Sylfaen" w:hAnsi="Sylfaen" w:cs="Sylfaen"/>
            <w:color w:val="000000" w:themeColor="text1"/>
            <w:lang w:val="ka-GE"/>
          </w:rPr>
          <w:t>ი</w:t>
        </w:r>
      </w:ins>
      <w:r w:rsidRPr="006F1C46">
        <w:rPr>
          <w:rFonts w:ascii="Calibri" w:hAnsi="Calibri" w:cs="Calibri"/>
          <w:color w:val="000000" w:themeColor="text1"/>
          <w:lang w:val="ka-GE"/>
        </w:rPr>
        <w:t xml:space="preserve"> </w:t>
      </w:r>
      <w:del w:id="19" w:author="Lika Klimiashvili" w:date="2019-11-12T10:25:00Z">
        <w:r w:rsidRPr="006F1C46" w:rsidDel="0000784C">
          <w:rPr>
            <w:rFonts w:ascii="Sylfaen" w:hAnsi="Sylfaen" w:cs="Sylfaen"/>
            <w:color w:val="000000" w:themeColor="text1"/>
            <w:lang w:val="ka-GE"/>
          </w:rPr>
          <w:delText>რეფორმებს</w:delText>
        </w:r>
      </w:del>
      <w:ins w:id="20" w:author="Lika Klimiashvili" w:date="2019-11-12T10:25:00Z">
        <w:r w:rsidR="0000784C" w:rsidRPr="006F1C46">
          <w:rPr>
            <w:rFonts w:ascii="Sylfaen" w:hAnsi="Sylfaen" w:cs="Sylfaen"/>
            <w:color w:val="000000" w:themeColor="text1"/>
            <w:lang w:val="ka-GE"/>
          </w:rPr>
          <w:t>ნაბიჯების</w:t>
        </w:r>
        <w:r w:rsidR="0000784C" w:rsidRPr="006F1C46">
          <w:rPr>
            <w:rFonts w:ascii="Calibri" w:hAnsi="Calibri" w:cs="Calibri"/>
            <w:color w:val="000000" w:themeColor="text1"/>
            <w:lang w:val="ka-GE"/>
          </w:rPr>
          <w:t xml:space="preserve"> </w:t>
        </w:r>
        <w:r w:rsidR="0000784C" w:rsidRPr="006F1C46">
          <w:rPr>
            <w:rFonts w:ascii="Sylfaen" w:hAnsi="Sylfaen" w:cs="Sylfaen"/>
            <w:color w:val="000000" w:themeColor="text1"/>
            <w:lang w:val="ka-GE"/>
          </w:rPr>
          <w:t>გადადგმას</w:t>
        </w:r>
        <w:r w:rsidR="0000784C" w:rsidRPr="006F1C46">
          <w:rPr>
            <w:rFonts w:ascii="Calibri" w:hAnsi="Calibri" w:cs="Calibri"/>
            <w:color w:val="000000" w:themeColor="text1"/>
            <w:lang w:val="ka-GE"/>
          </w:rPr>
          <w:t xml:space="preserve">  </w:t>
        </w:r>
        <w:r w:rsidR="0000784C" w:rsidRPr="006F1C46">
          <w:rPr>
            <w:rFonts w:ascii="Sylfaen" w:hAnsi="Sylfaen" w:cs="Sylfaen"/>
            <w:color w:val="000000" w:themeColor="text1"/>
            <w:lang w:val="ka-GE"/>
          </w:rPr>
          <w:t>და</w:t>
        </w:r>
        <w:r w:rsidR="0000784C" w:rsidRPr="006F1C46">
          <w:rPr>
            <w:rFonts w:ascii="Calibri" w:hAnsi="Calibri" w:cs="Calibri"/>
            <w:color w:val="000000" w:themeColor="text1"/>
            <w:lang w:val="ka-GE"/>
          </w:rPr>
          <w:t xml:space="preserve"> </w:t>
        </w:r>
        <w:r w:rsidR="0000784C" w:rsidRPr="006F1C46">
          <w:rPr>
            <w:rFonts w:ascii="Sylfaen" w:hAnsi="Sylfaen" w:cs="Sylfaen"/>
            <w:color w:val="000000" w:themeColor="text1"/>
            <w:lang w:val="ka-GE"/>
          </w:rPr>
          <w:t>კიდევ</w:t>
        </w:r>
        <w:r w:rsidR="0000784C" w:rsidRPr="006F1C46">
          <w:rPr>
            <w:rFonts w:ascii="Calibri" w:hAnsi="Calibri" w:cs="Calibri"/>
            <w:color w:val="000000" w:themeColor="text1"/>
            <w:lang w:val="ka-GE"/>
          </w:rPr>
          <w:t xml:space="preserve"> </w:t>
        </w:r>
        <w:r w:rsidR="0000784C" w:rsidRPr="006F1C46">
          <w:rPr>
            <w:rFonts w:ascii="Sylfaen" w:hAnsi="Sylfaen" w:cs="Sylfaen"/>
            <w:color w:val="000000" w:themeColor="text1"/>
            <w:lang w:val="ka-GE"/>
          </w:rPr>
          <w:t>უფრო</w:t>
        </w:r>
        <w:r w:rsidR="0000784C" w:rsidRPr="006F1C46">
          <w:rPr>
            <w:rFonts w:ascii="Calibri" w:hAnsi="Calibri" w:cs="Calibri"/>
            <w:color w:val="000000" w:themeColor="text1"/>
            <w:lang w:val="ka-GE"/>
          </w:rPr>
          <w:t xml:space="preserve"> </w:t>
        </w:r>
        <w:r w:rsidR="0000784C" w:rsidRPr="006F1C46">
          <w:rPr>
            <w:rFonts w:ascii="Sylfaen" w:hAnsi="Sylfaen" w:cs="Sylfaen"/>
            <w:color w:val="000000" w:themeColor="text1"/>
            <w:lang w:val="ka-GE"/>
          </w:rPr>
          <w:t>მეტ</w:t>
        </w:r>
        <w:r w:rsidR="0000784C" w:rsidRPr="006F1C46">
          <w:rPr>
            <w:rFonts w:ascii="Calibri" w:hAnsi="Calibri" w:cs="Calibri"/>
            <w:color w:val="000000" w:themeColor="text1"/>
            <w:lang w:val="ka-GE"/>
          </w:rPr>
          <w:t xml:space="preserve"> </w:t>
        </w:r>
        <w:r w:rsidR="0000784C" w:rsidRPr="006F1C46">
          <w:rPr>
            <w:rFonts w:ascii="Sylfaen" w:hAnsi="Sylfaen" w:cs="Sylfaen"/>
            <w:color w:val="000000" w:themeColor="text1"/>
            <w:lang w:val="ka-GE"/>
          </w:rPr>
          <w:t>ძალისხმევას</w:t>
        </w:r>
        <w:r w:rsidR="0000784C" w:rsidRPr="006F1C46">
          <w:rPr>
            <w:rFonts w:ascii="Calibri" w:hAnsi="Calibri" w:cs="Calibri"/>
            <w:color w:val="000000" w:themeColor="text1"/>
            <w:lang w:val="ka-GE"/>
          </w:rPr>
          <w:t xml:space="preserve"> </w:t>
        </w:r>
        <w:r w:rsidR="0000784C" w:rsidRPr="006F1C46">
          <w:rPr>
            <w:rFonts w:ascii="Sylfaen" w:hAnsi="Sylfaen" w:cs="Sylfaen"/>
            <w:color w:val="000000" w:themeColor="text1"/>
            <w:lang w:val="ka-GE"/>
          </w:rPr>
          <w:t>მიმართავს</w:t>
        </w:r>
        <w:r w:rsidR="0000784C" w:rsidRPr="006F1C46">
          <w:rPr>
            <w:rFonts w:ascii="Calibri" w:hAnsi="Calibri" w:cs="Calibri"/>
            <w:color w:val="000000" w:themeColor="text1"/>
            <w:lang w:val="ka-GE"/>
          </w:rPr>
          <w:t xml:space="preserve"> </w:t>
        </w:r>
        <w:r w:rsidR="0000784C" w:rsidRPr="006F1C46">
          <w:rPr>
            <w:rFonts w:ascii="Sylfaen" w:hAnsi="Sylfaen" w:cs="Sylfaen"/>
            <w:color w:val="000000" w:themeColor="text1"/>
            <w:lang w:val="ka-GE"/>
          </w:rPr>
          <w:t>ისეთი</w:t>
        </w:r>
        <w:r w:rsidR="0000784C" w:rsidRPr="006F1C46">
          <w:rPr>
            <w:rFonts w:ascii="Calibri" w:hAnsi="Calibri" w:cs="Calibri"/>
            <w:color w:val="000000" w:themeColor="text1"/>
            <w:lang w:val="ka-GE"/>
          </w:rPr>
          <w:t xml:space="preserve"> </w:t>
        </w:r>
        <w:r w:rsidR="0000784C" w:rsidRPr="006F1C46">
          <w:rPr>
            <w:rFonts w:ascii="Sylfaen" w:hAnsi="Sylfaen" w:cs="Sylfaen"/>
            <w:color w:val="000000" w:themeColor="text1"/>
            <w:lang w:val="ka-GE"/>
          </w:rPr>
          <w:t>რეფორების</w:t>
        </w:r>
        <w:r w:rsidR="0000784C" w:rsidRPr="006F1C46">
          <w:rPr>
            <w:rFonts w:ascii="Calibri" w:hAnsi="Calibri" w:cs="Calibri"/>
            <w:color w:val="000000" w:themeColor="text1"/>
            <w:lang w:val="ka-GE"/>
          </w:rPr>
          <w:t xml:space="preserve"> </w:t>
        </w:r>
        <w:r w:rsidR="0000784C" w:rsidRPr="006F1C46">
          <w:rPr>
            <w:rFonts w:ascii="Sylfaen" w:hAnsi="Sylfaen" w:cs="Sylfaen"/>
            <w:color w:val="000000" w:themeColor="text1"/>
            <w:lang w:val="ka-GE"/>
          </w:rPr>
          <w:t>განხორციელებისკენ</w:t>
        </w:r>
      </w:ins>
      <w:del w:id="21" w:author="Lika Klimiashvili" w:date="2019-11-12T10:25:00Z">
        <w:r w:rsidRPr="006F1C46" w:rsidDel="0000784C">
          <w:rPr>
            <w:rFonts w:ascii="Calibri" w:hAnsi="Calibri" w:cs="Calibri"/>
            <w:color w:val="000000" w:themeColor="text1"/>
            <w:lang w:val="ka-GE"/>
          </w:rPr>
          <w:delText>,</w:delText>
        </w:r>
      </w:del>
      <w:r w:rsidRPr="006F1C46">
        <w:rPr>
          <w:rFonts w:ascii="Calibri" w:hAnsi="Calibri" w:cs="Calibri"/>
          <w:color w:val="000000" w:themeColor="text1"/>
          <w:lang w:val="ka-GE"/>
        </w:rPr>
        <w:t xml:space="preserve"> </w:t>
      </w:r>
      <w:del w:id="22" w:author="Lika Klimiashvili" w:date="2019-11-12T10:25:00Z">
        <w:r w:rsidRPr="006F1C46" w:rsidDel="0000784C">
          <w:rPr>
            <w:rFonts w:ascii="Sylfaen" w:hAnsi="Sylfaen" w:cs="Sylfaen"/>
            <w:color w:val="000000" w:themeColor="text1"/>
            <w:lang w:val="ka-GE"/>
          </w:rPr>
          <w:delText>რომლის</w:delText>
        </w:r>
        <w:r w:rsidRPr="006F1C46" w:rsidDel="0000784C">
          <w:rPr>
            <w:rFonts w:ascii="Calibri" w:hAnsi="Calibri" w:cs="Calibri"/>
            <w:color w:val="000000" w:themeColor="text1"/>
            <w:lang w:val="ka-GE"/>
          </w:rPr>
          <w:delText xml:space="preserve"> </w:delText>
        </w:r>
      </w:del>
      <w:ins w:id="23" w:author="Lika Klimiashvili" w:date="2019-11-12T10:25:00Z">
        <w:r w:rsidR="0000784C" w:rsidRPr="006F1C46">
          <w:rPr>
            <w:rFonts w:ascii="Sylfaen" w:hAnsi="Sylfaen" w:cs="Sylfaen"/>
            <w:color w:val="000000" w:themeColor="text1"/>
            <w:lang w:val="ka-GE"/>
          </w:rPr>
          <w:t>რომელთა</w:t>
        </w:r>
        <w:r w:rsidR="0000784C" w:rsidRPr="006F1C46">
          <w:rPr>
            <w:rFonts w:ascii="Calibri" w:hAnsi="Calibri" w:cs="Calibri"/>
            <w:color w:val="000000" w:themeColor="text1"/>
            <w:lang w:val="ka-GE"/>
          </w:rPr>
          <w:t xml:space="preserve"> </w:t>
        </w:r>
      </w:ins>
      <w:r w:rsidRPr="006F1C46">
        <w:rPr>
          <w:rFonts w:ascii="Sylfaen" w:hAnsi="Sylfaen" w:cs="Sylfaen"/>
          <w:color w:val="000000" w:themeColor="text1"/>
          <w:lang w:val="ka-GE"/>
        </w:rPr>
        <w:t>საბოლოო</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მიზანია</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ქვეყანაში</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დასაქმებისა</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და</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შრომის</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ბაზრის</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ეფექტიანი</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ფუნქციონირების</w:t>
      </w:r>
      <w:r w:rsidRPr="006F1C46">
        <w:rPr>
          <w:rFonts w:ascii="Calibri" w:hAnsi="Calibri" w:cs="Calibri"/>
          <w:color w:val="000000" w:themeColor="text1"/>
          <w:lang w:val="ka-GE"/>
        </w:rPr>
        <w:t xml:space="preserve"> </w:t>
      </w:r>
      <w:r w:rsidRPr="006F1C46">
        <w:rPr>
          <w:rFonts w:ascii="Sylfaen" w:hAnsi="Sylfaen" w:cs="Sylfaen"/>
          <w:color w:val="000000" w:themeColor="text1"/>
          <w:lang w:val="ka-GE"/>
        </w:rPr>
        <w:t>ხელშეწყობა</w:t>
      </w:r>
      <w:ins w:id="24" w:author="Lika Klimiashvili" w:date="2019-11-12T10:26:00Z">
        <w:r w:rsidR="0000784C" w:rsidRPr="006F1C46">
          <w:rPr>
            <w:rFonts w:ascii="Calibri" w:hAnsi="Calibri" w:cs="Calibri"/>
            <w:color w:val="000000" w:themeColor="text1"/>
            <w:lang w:val="ka-GE"/>
          </w:rPr>
          <w:t xml:space="preserve">, </w:t>
        </w:r>
        <w:r w:rsidR="0000784C" w:rsidRPr="006F1C46">
          <w:rPr>
            <w:rFonts w:ascii="Sylfaen" w:hAnsi="Sylfaen" w:cs="Sylfaen"/>
            <w:color w:val="000000" w:themeColor="text1"/>
            <w:lang w:val="ka-GE"/>
          </w:rPr>
          <w:t>დასაქმებულეთა</w:t>
        </w:r>
        <w:r w:rsidR="0000784C" w:rsidRPr="006F1C46">
          <w:rPr>
            <w:rFonts w:ascii="Calibri" w:hAnsi="Calibri" w:cs="Calibri"/>
            <w:color w:val="000000" w:themeColor="text1"/>
            <w:lang w:val="ka-GE"/>
          </w:rPr>
          <w:t xml:space="preserve"> </w:t>
        </w:r>
        <w:r w:rsidR="0000784C" w:rsidRPr="006F1C46">
          <w:rPr>
            <w:rFonts w:ascii="Sylfaen" w:hAnsi="Sylfaen" w:cs="Sylfaen"/>
            <w:color w:val="000000" w:themeColor="text1"/>
            <w:lang w:val="ka-GE"/>
          </w:rPr>
          <w:t>შრომითი</w:t>
        </w:r>
        <w:r w:rsidR="0000784C" w:rsidRPr="006F1C46">
          <w:rPr>
            <w:rFonts w:ascii="Calibri" w:hAnsi="Calibri" w:cs="Calibri"/>
            <w:color w:val="000000" w:themeColor="text1"/>
            <w:lang w:val="ka-GE"/>
          </w:rPr>
          <w:t xml:space="preserve"> </w:t>
        </w:r>
        <w:r w:rsidR="0000784C" w:rsidRPr="006F1C46">
          <w:rPr>
            <w:rFonts w:ascii="Sylfaen" w:hAnsi="Sylfaen" w:cs="Sylfaen"/>
            <w:color w:val="000000" w:themeColor="text1"/>
            <w:lang w:val="ka-GE"/>
          </w:rPr>
          <w:t>უფლებების</w:t>
        </w:r>
        <w:r w:rsidR="0000784C" w:rsidRPr="006F1C46">
          <w:rPr>
            <w:rFonts w:ascii="Calibri" w:hAnsi="Calibri" w:cs="Calibri"/>
            <w:color w:val="000000" w:themeColor="text1"/>
            <w:lang w:val="ka-GE"/>
          </w:rPr>
          <w:t xml:space="preserve"> </w:t>
        </w:r>
        <w:r w:rsidR="0000784C" w:rsidRPr="006F1C46">
          <w:rPr>
            <w:rFonts w:ascii="Sylfaen" w:hAnsi="Sylfaen" w:cs="Sylfaen"/>
            <w:color w:val="000000" w:themeColor="text1"/>
            <w:lang w:val="ka-GE"/>
          </w:rPr>
          <w:t>დაცვა</w:t>
        </w:r>
        <w:r w:rsidR="0000784C" w:rsidRPr="006F1C46">
          <w:rPr>
            <w:rFonts w:ascii="Calibri" w:hAnsi="Calibri" w:cs="Calibri"/>
            <w:color w:val="000000" w:themeColor="text1"/>
            <w:lang w:val="ka-GE"/>
          </w:rPr>
          <w:t xml:space="preserve"> </w:t>
        </w:r>
        <w:r w:rsidR="0000784C" w:rsidRPr="006F1C46">
          <w:rPr>
            <w:rFonts w:ascii="Sylfaen" w:hAnsi="Sylfaen" w:cs="Sylfaen"/>
            <w:color w:val="000000" w:themeColor="text1"/>
            <w:lang w:val="ka-GE"/>
          </w:rPr>
          <w:t>და</w:t>
        </w:r>
        <w:r w:rsidR="0000784C" w:rsidRPr="006F1C46">
          <w:rPr>
            <w:rFonts w:ascii="Calibri" w:hAnsi="Calibri" w:cs="Calibri"/>
            <w:color w:val="000000" w:themeColor="text1"/>
            <w:lang w:val="ka-GE"/>
          </w:rPr>
          <w:t xml:space="preserve"> </w:t>
        </w:r>
        <w:r w:rsidR="0000784C" w:rsidRPr="006F1C46">
          <w:rPr>
            <w:rFonts w:ascii="Sylfaen" w:hAnsi="Sylfaen" w:cs="Sylfaen"/>
            <w:color w:val="000000" w:themeColor="text1"/>
            <w:lang w:val="ka-GE"/>
          </w:rPr>
          <w:t>ღირსეული</w:t>
        </w:r>
        <w:r w:rsidR="0000784C" w:rsidRPr="006F1C46">
          <w:rPr>
            <w:rFonts w:ascii="Calibri" w:hAnsi="Calibri" w:cs="Calibri"/>
            <w:color w:val="000000" w:themeColor="text1"/>
            <w:lang w:val="ka-GE"/>
          </w:rPr>
          <w:t xml:space="preserve"> </w:t>
        </w:r>
        <w:r w:rsidR="0000784C" w:rsidRPr="006F1C46">
          <w:rPr>
            <w:rFonts w:ascii="Sylfaen" w:hAnsi="Sylfaen" w:cs="Sylfaen"/>
            <w:color w:val="000000" w:themeColor="text1"/>
            <w:lang w:val="ka-GE"/>
          </w:rPr>
          <w:t>შრომის</w:t>
        </w:r>
        <w:r w:rsidR="0000784C" w:rsidRPr="006F1C46">
          <w:rPr>
            <w:rFonts w:ascii="Calibri" w:hAnsi="Calibri" w:cs="Calibri"/>
            <w:color w:val="000000" w:themeColor="text1"/>
            <w:lang w:val="ka-GE"/>
          </w:rPr>
          <w:t xml:space="preserve"> </w:t>
        </w:r>
        <w:r w:rsidR="0000784C" w:rsidRPr="006F1C46">
          <w:rPr>
            <w:rFonts w:ascii="Sylfaen" w:hAnsi="Sylfaen" w:cs="Sylfaen"/>
            <w:color w:val="000000" w:themeColor="text1"/>
            <w:lang w:val="ka-GE"/>
          </w:rPr>
          <w:t>პირობების</w:t>
        </w:r>
        <w:r w:rsidR="0000784C" w:rsidRPr="006F1C46">
          <w:rPr>
            <w:rFonts w:ascii="Calibri" w:hAnsi="Calibri" w:cs="Calibri"/>
            <w:color w:val="000000" w:themeColor="text1"/>
            <w:lang w:val="ka-GE"/>
          </w:rPr>
          <w:t xml:space="preserve"> </w:t>
        </w:r>
        <w:r w:rsidR="0000784C" w:rsidRPr="006F1C46">
          <w:rPr>
            <w:rFonts w:ascii="Sylfaen" w:hAnsi="Sylfaen" w:cs="Sylfaen"/>
            <w:color w:val="000000" w:themeColor="text1"/>
            <w:lang w:val="ka-GE"/>
          </w:rPr>
          <w:t>შექმნა</w:t>
        </w:r>
      </w:ins>
      <w:r w:rsidRPr="006F1C46">
        <w:rPr>
          <w:rFonts w:ascii="Calibri" w:hAnsi="Calibri" w:cs="Calibri"/>
          <w:color w:val="000000" w:themeColor="text1"/>
          <w:lang w:val="ka-GE"/>
        </w:rPr>
        <w:t xml:space="preserve">. </w:t>
      </w:r>
    </w:p>
    <w:p w:rsidR="00946A9F" w:rsidRPr="006F1C46" w:rsidRDefault="00946A9F" w:rsidP="00A5017E">
      <w:pPr>
        <w:pStyle w:val="ListParagraph"/>
        <w:numPr>
          <w:ilvl w:val="0"/>
          <w:numId w:val="1"/>
        </w:numPr>
        <w:jc w:val="both"/>
        <w:rPr>
          <w:rFonts w:ascii="Calibri" w:hAnsi="Calibri" w:cs="Calibri"/>
          <w:b/>
          <w:color w:val="000000" w:themeColor="text1"/>
          <w:lang w:val="ka-GE"/>
        </w:rPr>
      </w:pPr>
      <w:r w:rsidRPr="006F1C46">
        <w:rPr>
          <w:rFonts w:ascii="Sylfaen" w:hAnsi="Sylfaen" w:cs="Sylfaen"/>
          <w:b/>
          <w:color w:val="000000" w:themeColor="text1"/>
          <w:lang w:val="ka-GE"/>
        </w:rPr>
        <w:t>დასაქმების</w:t>
      </w:r>
      <w:r w:rsidRPr="006F1C46">
        <w:rPr>
          <w:rFonts w:ascii="Calibri" w:hAnsi="Calibri" w:cs="Calibri"/>
          <w:b/>
          <w:color w:val="000000" w:themeColor="text1"/>
          <w:lang w:val="ka-GE"/>
        </w:rPr>
        <w:t xml:space="preserve"> </w:t>
      </w:r>
      <w:r w:rsidRPr="006F1C46">
        <w:rPr>
          <w:rFonts w:ascii="Sylfaen" w:hAnsi="Sylfaen" w:cs="Sylfaen"/>
          <w:b/>
          <w:color w:val="000000" w:themeColor="text1"/>
          <w:lang w:val="ka-GE"/>
        </w:rPr>
        <w:t>სააგენტო</w:t>
      </w:r>
    </w:p>
    <w:p w:rsidR="0000784C" w:rsidRPr="00087C95" w:rsidRDefault="00946A9F" w:rsidP="00A5017E">
      <w:pPr>
        <w:jc w:val="both"/>
        <w:rPr>
          <w:ins w:id="25" w:author="Lika Klimiashvili" w:date="2019-11-12T10:21:00Z"/>
          <w:rFonts w:ascii="Sylfaen" w:hAnsi="Sylfaen" w:cs="Calibri"/>
          <w:color w:val="FF0000"/>
          <w:lang w:val="ka-GE"/>
          <w:rPrChange w:id="26" w:author="Lika Klimiashvili" w:date="2019-11-12T10:54:00Z">
            <w:rPr>
              <w:ins w:id="27" w:author="Lika Klimiashvili" w:date="2019-11-12T10:21:00Z"/>
              <w:rFonts w:ascii="Calibri" w:hAnsi="Calibri" w:cs="Calibri"/>
              <w:color w:val="FF0000"/>
              <w:lang w:val="ka-GE"/>
            </w:rPr>
          </w:rPrChange>
        </w:rPr>
      </w:pPr>
      <w:del w:id="28" w:author="Lika Klimiashvili" w:date="2019-11-12T10:28:00Z">
        <w:r w:rsidRPr="006F1C46" w:rsidDel="00597576">
          <w:rPr>
            <w:rFonts w:ascii="Sylfaen" w:hAnsi="Sylfaen" w:cs="Sylfaen"/>
            <w:lang w:val="ka-GE"/>
          </w:rPr>
          <w:delText>შრომის</w:delText>
        </w:r>
        <w:r w:rsidRPr="006F1C46" w:rsidDel="00597576">
          <w:rPr>
            <w:rFonts w:ascii="Calibri" w:hAnsi="Calibri" w:cs="Calibri"/>
            <w:lang w:val="ka-GE"/>
          </w:rPr>
          <w:delText xml:space="preserve"> </w:delText>
        </w:r>
        <w:r w:rsidRPr="006F1C46" w:rsidDel="00597576">
          <w:rPr>
            <w:rFonts w:ascii="Sylfaen" w:hAnsi="Sylfaen" w:cs="Sylfaen"/>
            <w:lang w:val="ka-GE"/>
          </w:rPr>
          <w:delText>ბაზრის</w:delText>
        </w:r>
        <w:r w:rsidRPr="006F1C46" w:rsidDel="00597576">
          <w:rPr>
            <w:rFonts w:ascii="Calibri" w:hAnsi="Calibri" w:cs="Calibri"/>
            <w:lang w:val="ka-GE"/>
          </w:rPr>
          <w:delText xml:space="preserve"> </w:delText>
        </w:r>
        <w:r w:rsidRPr="006F1C46" w:rsidDel="00597576">
          <w:rPr>
            <w:rFonts w:ascii="Sylfaen" w:hAnsi="Sylfaen" w:cs="Sylfaen"/>
            <w:lang w:val="ka-GE"/>
          </w:rPr>
          <w:delText>აქტიური</w:delText>
        </w:r>
        <w:r w:rsidRPr="006F1C46" w:rsidDel="00597576">
          <w:rPr>
            <w:rFonts w:ascii="Calibri" w:hAnsi="Calibri" w:cs="Calibri"/>
            <w:lang w:val="ka-GE"/>
          </w:rPr>
          <w:delText xml:space="preserve"> </w:delText>
        </w:r>
        <w:r w:rsidRPr="006F1C46" w:rsidDel="00597576">
          <w:rPr>
            <w:rFonts w:ascii="Sylfaen" w:hAnsi="Sylfaen" w:cs="Sylfaen"/>
            <w:lang w:val="ka-GE"/>
          </w:rPr>
          <w:delText>პოლიტიკის</w:delText>
        </w:r>
        <w:r w:rsidRPr="006F1C46" w:rsidDel="00597576">
          <w:rPr>
            <w:rFonts w:ascii="Calibri" w:hAnsi="Calibri" w:cs="Calibri"/>
            <w:lang w:val="ka-GE"/>
          </w:rPr>
          <w:delText xml:space="preserve"> </w:delText>
        </w:r>
        <w:r w:rsidRPr="006F1C46" w:rsidDel="00597576">
          <w:rPr>
            <w:rFonts w:ascii="Sylfaen" w:hAnsi="Sylfaen" w:cs="Sylfaen"/>
            <w:lang w:val="ka-GE"/>
          </w:rPr>
          <w:delText>გატარების</w:delText>
        </w:r>
        <w:r w:rsidRPr="006F1C46" w:rsidDel="00597576">
          <w:rPr>
            <w:rFonts w:ascii="Calibri" w:hAnsi="Calibri" w:cs="Calibri"/>
            <w:lang w:val="ka-GE"/>
          </w:rPr>
          <w:delText xml:space="preserve"> </w:delText>
        </w:r>
        <w:r w:rsidRPr="006F1C46" w:rsidDel="00597576">
          <w:rPr>
            <w:rFonts w:ascii="Sylfaen" w:hAnsi="Sylfaen" w:cs="Sylfaen"/>
            <w:lang w:val="ka-GE"/>
          </w:rPr>
          <w:delText>მიზნით</w:delText>
        </w:r>
        <w:r w:rsidRPr="006F1C46" w:rsidDel="00597576">
          <w:rPr>
            <w:rFonts w:ascii="Calibri" w:hAnsi="Calibri" w:cs="Calibri"/>
            <w:lang w:val="ka-GE"/>
          </w:rPr>
          <w:delText xml:space="preserve"> </w:delText>
        </w:r>
        <w:r w:rsidRPr="006F1C46" w:rsidDel="00597576">
          <w:rPr>
            <w:rFonts w:ascii="Sylfaen" w:hAnsi="Sylfaen" w:cs="Sylfaen"/>
            <w:lang w:val="ka-GE"/>
          </w:rPr>
          <w:delText>შეიქმნა</w:delText>
        </w:r>
        <w:r w:rsidRPr="006F1C46" w:rsidDel="00597576">
          <w:rPr>
            <w:rFonts w:ascii="Calibri" w:hAnsi="Calibri" w:cs="Calibri"/>
            <w:lang w:val="ka-GE"/>
          </w:rPr>
          <w:delText xml:space="preserve"> </w:delText>
        </w:r>
        <w:r w:rsidRPr="006F1C46" w:rsidDel="00597576">
          <w:rPr>
            <w:rFonts w:ascii="Sylfaen" w:hAnsi="Sylfaen" w:cs="Sylfaen"/>
            <w:lang w:val="ka-GE"/>
          </w:rPr>
          <w:delText>დასაქმების</w:delText>
        </w:r>
        <w:r w:rsidRPr="006F1C46" w:rsidDel="00597576">
          <w:rPr>
            <w:rFonts w:ascii="Calibri" w:hAnsi="Calibri" w:cs="Calibri"/>
            <w:lang w:val="ka-GE"/>
          </w:rPr>
          <w:delText xml:space="preserve"> </w:delText>
        </w:r>
        <w:r w:rsidRPr="006F1C46" w:rsidDel="00597576">
          <w:rPr>
            <w:rFonts w:ascii="Sylfaen" w:hAnsi="Sylfaen" w:cs="Sylfaen"/>
            <w:lang w:val="ka-GE"/>
          </w:rPr>
          <w:delText>ხელშეწყობის</w:delText>
        </w:r>
        <w:r w:rsidRPr="006F1C46" w:rsidDel="00597576">
          <w:rPr>
            <w:rFonts w:ascii="Calibri" w:hAnsi="Calibri" w:cs="Calibri"/>
            <w:lang w:val="ka-GE"/>
          </w:rPr>
          <w:delText xml:space="preserve"> </w:delText>
        </w:r>
        <w:r w:rsidRPr="006F1C46" w:rsidDel="00597576">
          <w:rPr>
            <w:rFonts w:ascii="Sylfaen" w:hAnsi="Sylfaen" w:cs="Sylfaen"/>
            <w:lang w:val="ka-GE"/>
          </w:rPr>
          <w:delText>სააგენტო</w:delText>
        </w:r>
        <w:r w:rsidRPr="006F1C46" w:rsidDel="00597576">
          <w:rPr>
            <w:rFonts w:ascii="Calibri" w:hAnsi="Calibri" w:cs="Calibri"/>
            <w:lang w:val="ka-GE"/>
          </w:rPr>
          <w:delText xml:space="preserve">, </w:delText>
        </w:r>
      </w:del>
      <w:del w:id="29" w:author="Lika Klimiashvili" w:date="2019-11-12T10:21:00Z">
        <w:r w:rsidRPr="006F1C46" w:rsidDel="0000784C">
          <w:rPr>
            <w:rFonts w:ascii="Sylfaen" w:hAnsi="Sylfaen" w:cs="Sylfaen"/>
            <w:lang w:val="ka-GE"/>
          </w:rPr>
          <w:delText>რომელიც</w:delText>
        </w:r>
        <w:r w:rsidRPr="006F1C46" w:rsidDel="0000784C">
          <w:rPr>
            <w:rFonts w:ascii="Calibri" w:hAnsi="Calibri" w:cs="Calibri"/>
            <w:lang w:val="ka-GE"/>
          </w:rPr>
          <w:delText xml:space="preserve"> </w:delText>
        </w:r>
        <w:r w:rsidRPr="006F1C46" w:rsidDel="0000784C">
          <w:rPr>
            <w:rFonts w:ascii="Sylfaen" w:hAnsi="Sylfaen" w:cs="Sylfaen"/>
            <w:lang w:val="ka-GE"/>
          </w:rPr>
          <w:delText>მოქალაქეებს</w:delText>
        </w:r>
        <w:r w:rsidRPr="006F1C46" w:rsidDel="0000784C">
          <w:rPr>
            <w:rFonts w:ascii="Calibri" w:hAnsi="Calibri" w:cs="Calibri"/>
            <w:lang w:val="ka-GE"/>
          </w:rPr>
          <w:delText xml:space="preserve"> </w:delText>
        </w:r>
        <w:r w:rsidRPr="006F1C46" w:rsidDel="0000784C">
          <w:rPr>
            <w:rFonts w:ascii="Sylfaen" w:hAnsi="Sylfaen" w:cs="Sylfaen"/>
            <w:lang w:val="ka-GE"/>
          </w:rPr>
          <w:delText>ერთი</w:delText>
        </w:r>
        <w:r w:rsidRPr="006F1C46" w:rsidDel="0000784C">
          <w:rPr>
            <w:rFonts w:ascii="Calibri" w:hAnsi="Calibri" w:cs="Calibri"/>
            <w:lang w:val="ka-GE"/>
          </w:rPr>
          <w:delText xml:space="preserve"> </w:delText>
        </w:r>
        <w:r w:rsidRPr="006F1C46" w:rsidDel="0000784C">
          <w:rPr>
            <w:rFonts w:ascii="Sylfaen" w:hAnsi="Sylfaen" w:cs="Sylfaen"/>
            <w:lang w:val="ka-GE"/>
          </w:rPr>
          <w:delText>ფანჯრის</w:delText>
        </w:r>
        <w:r w:rsidRPr="006F1C46" w:rsidDel="0000784C">
          <w:rPr>
            <w:rFonts w:ascii="Calibri" w:hAnsi="Calibri" w:cs="Calibri"/>
            <w:lang w:val="ka-GE"/>
          </w:rPr>
          <w:delText xml:space="preserve"> </w:delText>
        </w:r>
        <w:r w:rsidRPr="006F1C46" w:rsidDel="0000784C">
          <w:rPr>
            <w:rFonts w:ascii="Sylfaen" w:hAnsi="Sylfaen" w:cs="Sylfaen"/>
            <w:lang w:val="ka-GE"/>
          </w:rPr>
          <w:delText>პრინციპით</w:delText>
        </w:r>
        <w:r w:rsidRPr="006F1C46" w:rsidDel="0000784C">
          <w:rPr>
            <w:rFonts w:ascii="Calibri" w:hAnsi="Calibri" w:cs="Calibri"/>
            <w:lang w:val="ka-GE"/>
          </w:rPr>
          <w:delText xml:space="preserve"> </w:delText>
        </w:r>
        <w:r w:rsidRPr="006F1C46" w:rsidDel="0000784C">
          <w:rPr>
            <w:rFonts w:ascii="Sylfaen" w:hAnsi="Sylfaen" w:cs="Sylfaen"/>
            <w:lang w:val="ka-GE"/>
          </w:rPr>
          <w:delText>შესთავაზებს</w:delText>
        </w:r>
        <w:r w:rsidRPr="006F1C46" w:rsidDel="0000784C">
          <w:rPr>
            <w:rFonts w:ascii="Calibri" w:hAnsi="Calibri" w:cs="Calibri"/>
            <w:lang w:val="ka-GE"/>
          </w:rPr>
          <w:delText xml:space="preserve"> </w:delText>
        </w:r>
        <w:r w:rsidRPr="006F1C46" w:rsidDel="0000784C">
          <w:rPr>
            <w:rFonts w:ascii="Sylfaen" w:hAnsi="Sylfaen" w:cs="Sylfaen"/>
            <w:lang w:val="ka-GE"/>
          </w:rPr>
          <w:delText>სრულ</w:delText>
        </w:r>
        <w:r w:rsidRPr="006F1C46" w:rsidDel="0000784C">
          <w:rPr>
            <w:rFonts w:ascii="Calibri" w:hAnsi="Calibri" w:cs="Calibri"/>
            <w:lang w:val="ka-GE"/>
          </w:rPr>
          <w:delText xml:space="preserve"> </w:delText>
        </w:r>
        <w:r w:rsidRPr="006F1C46" w:rsidDel="0000784C">
          <w:rPr>
            <w:rFonts w:ascii="Sylfaen" w:hAnsi="Sylfaen" w:cs="Sylfaen"/>
            <w:lang w:val="ka-GE"/>
          </w:rPr>
          <w:delText>სერვისს</w:delText>
        </w:r>
        <w:r w:rsidRPr="006F1C46" w:rsidDel="0000784C">
          <w:rPr>
            <w:rFonts w:ascii="Calibri" w:hAnsi="Calibri" w:cs="Calibri"/>
            <w:lang w:val="ka-GE"/>
          </w:rPr>
          <w:delText xml:space="preserve"> </w:delText>
        </w:r>
        <w:r w:rsidRPr="006F1C46" w:rsidDel="0000784C">
          <w:rPr>
            <w:rFonts w:ascii="Sylfaen" w:hAnsi="Sylfaen" w:cs="Sylfaen"/>
            <w:lang w:val="ka-GE"/>
          </w:rPr>
          <w:delText>სამუშაო</w:delText>
        </w:r>
        <w:r w:rsidRPr="006F1C46" w:rsidDel="0000784C">
          <w:rPr>
            <w:rFonts w:ascii="Calibri" w:hAnsi="Calibri" w:cs="Calibri"/>
            <w:lang w:val="ka-GE"/>
          </w:rPr>
          <w:delText xml:space="preserve"> </w:delText>
        </w:r>
        <w:r w:rsidRPr="006F1C46" w:rsidDel="0000784C">
          <w:rPr>
            <w:rFonts w:ascii="Sylfaen" w:hAnsi="Sylfaen" w:cs="Sylfaen"/>
            <w:lang w:val="ka-GE"/>
          </w:rPr>
          <w:delText>ადგილების</w:delText>
        </w:r>
        <w:r w:rsidRPr="006F1C46" w:rsidDel="0000784C">
          <w:rPr>
            <w:rFonts w:ascii="Calibri" w:hAnsi="Calibri" w:cs="Calibri"/>
            <w:lang w:val="ka-GE"/>
          </w:rPr>
          <w:delText xml:space="preserve"> </w:delText>
        </w:r>
        <w:r w:rsidRPr="006F1C46" w:rsidDel="0000784C">
          <w:rPr>
            <w:rFonts w:ascii="Sylfaen" w:hAnsi="Sylfaen" w:cs="Sylfaen"/>
            <w:lang w:val="ka-GE"/>
          </w:rPr>
          <w:delText>მოძიების</w:delText>
        </w:r>
        <w:r w:rsidRPr="006F1C46" w:rsidDel="0000784C">
          <w:rPr>
            <w:rFonts w:ascii="Calibri" w:hAnsi="Calibri" w:cs="Calibri"/>
            <w:lang w:val="ka-GE"/>
          </w:rPr>
          <w:delText xml:space="preserve">, </w:delText>
        </w:r>
        <w:r w:rsidRPr="006F1C46" w:rsidDel="0000784C">
          <w:rPr>
            <w:rFonts w:ascii="Sylfaen" w:hAnsi="Sylfaen" w:cs="Sylfaen"/>
            <w:lang w:val="ka-GE"/>
          </w:rPr>
          <w:delText>პოტენციურ</w:delText>
        </w:r>
        <w:r w:rsidRPr="006F1C46" w:rsidDel="0000784C">
          <w:rPr>
            <w:rFonts w:ascii="Calibri" w:hAnsi="Calibri" w:cs="Calibri"/>
            <w:lang w:val="ka-GE"/>
          </w:rPr>
          <w:delText xml:space="preserve"> </w:delText>
        </w:r>
        <w:r w:rsidRPr="006F1C46" w:rsidDel="0000784C">
          <w:rPr>
            <w:rFonts w:ascii="Sylfaen" w:hAnsi="Sylfaen" w:cs="Sylfaen"/>
            <w:lang w:val="ka-GE"/>
          </w:rPr>
          <w:delText>დამსაქმებლებთან</w:delText>
        </w:r>
        <w:r w:rsidRPr="006F1C46" w:rsidDel="0000784C">
          <w:rPr>
            <w:rFonts w:ascii="Calibri" w:hAnsi="Calibri" w:cs="Calibri"/>
            <w:lang w:val="ka-GE"/>
          </w:rPr>
          <w:delText xml:space="preserve"> </w:delText>
        </w:r>
        <w:r w:rsidRPr="006F1C46" w:rsidDel="0000784C">
          <w:rPr>
            <w:rFonts w:ascii="Sylfaen" w:hAnsi="Sylfaen" w:cs="Sylfaen"/>
            <w:lang w:val="ka-GE"/>
          </w:rPr>
          <w:delText>კომუნიკაციის</w:delText>
        </w:r>
        <w:r w:rsidRPr="006F1C46" w:rsidDel="0000784C">
          <w:rPr>
            <w:rFonts w:ascii="Calibri" w:hAnsi="Calibri" w:cs="Calibri"/>
            <w:lang w:val="ka-GE"/>
          </w:rPr>
          <w:delText xml:space="preserve">, </w:delText>
        </w:r>
        <w:r w:rsidRPr="006F1C46" w:rsidDel="0000784C">
          <w:rPr>
            <w:rFonts w:ascii="Sylfaen" w:hAnsi="Sylfaen" w:cs="Sylfaen"/>
            <w:lang w:val="ka-GE"/>
          </w:rPr>
          <w:delText>პროფესიული</w:delText>
        </w:r>
        <w:r w:rsidRPr="006F1C46" w:rsidDel="0000784C">
          <w:rPr>
            <w:rFonts w:ascii="Calibri" w:hAnsi="Calibri" w:cs="Calibri"/>
            <w:lang w:val="ka-GE"/>
          </w:rPr>
          <w:delText xml:space="preserve"> </w:delText>
        </w:r>
        <w:r w:rsidRPr="006F1C46" w:rsidDel="0000784C">
          <w:rPr>
            <w:rFonts w:ascii="Sylfaen" w:hAnsi="Sylfaen" w:cs="Sylfaen"/>
            <w:lang w:val="ka-GE"/>
          </w:rPr>
          <w:delText>უნარების</w:delText>
        </w:r>
        <w:r w:rsidRPr="006F1C46" w:rsidDel="0000784C">
          <w:rPr>
            <w:rFonts w:ascii="Calibri" w:hAnsi="Calibri" w:cs="Calibri"/>
            <w:lang w:val="ka-GE"/>
          </w:rPr>
          <w:delText xml:space="preserve"> </w:delText>
        </w:r>
        <w:r w:rsidRPr="006F1C46" w:rsidDel="0000784C">
          <w:rPr>
            <w:rFonts w:ascii="Sylfaen" w:hAnsi="Sylfaen" w:cs="Sylfaen"/>
            <w:lang w:val="ka-GE"/>
          </w:rPr>
          <w:delText>განვითარებისა</w:delText>
        </w:r>
        <w:r w:rsidRPr="006F1C46" w:rsidDel="0000784C">
          <w:rPr>
            <w:rFonts w:ascii="Calibri" w:hAnsi="Calibri" w:cs="Calibri"/>
            <w:lang w:val="ka-GE"/>
          </w:rPr>
          <w:delText xml:space="preserve"> </w:delText>
        </w:r>
        <w:r w:rsidRPr="006F1C46" w:rsidDel="0000784C">
          <w:rPr>
            <w:rFonts w:ascii="Sylfaen" w:hAnsi="Sylfaen" w:cs="Sylfaen"/>
            <w:lang w:val="ka-GE"/>
          </w:rPr>
          <w:delText>და</w:delText>
        </w:r>
        <w:r w:rsidRPr="006F1C46" w:rsidDel="0000784C">
          <w:rPr>
            <w:rFonts w:ascii="Calibri" w:hAnsi="Calibri" w:cs="Calibri"/>
            <w:lang w:val="ka-GE"/>
          </w:rPr>
          <w:delText xml:space="preserve"> </w:delText>
        </w:r>
        <w:r w:rsidRPr="006F1C46" w:rsidDel="0000784C">
          <w:rPr>
            <w:rFonts w:ascii="Sylfaen" w:hAnsi="Sylfaen" w:cs="Sylfaen"/>
            <w:lang w:val="ka-GE"/>
          </w:rPr>
          <w:delText>სტაბილური</w:delText>
        </w:r>
        <w:r w:rsidRPr="006F1C46" w:rsidDel="0000784C">
          <w:rPr>
            <w:rFonts w:ascii="Calibri" w:hAnsi="Calibri" w:cs="Calibri"/>
            <w:lang w:val="ka-GE"/>
          </w:rPr>
          <w:delText xml:space="preserve"> </w:delText>
        </w:r>
        <w:r w:rsidRPr="006F1C46" w:rsidDel="0000784C">
          <w:rPr>
            <w:rFonts w:ascii="Sylfaen" w:hAnsi="Sylfaen" w:cs="Sylfaen"/>
            <w:lang w:val="ka-GE"/>
          </w:rPr>
          <w:delText>დასაქმებისთვის</w:delText>
        </w:r>
        <w:r w:rsidRPr="006F1C46" w:rsidDel="0000784C">
          <w:rPr>
            <w:rFonts w:ascii="Calibri" w:hAnsi="Calibri" w:cs="Calibri"/>
            <w:lang w:val="ka-GE"/>
          </w:rPr>
          <w:delText xml:space="preserve">. </w:delText>
        </w:r>
      </w:del>
      <w:r w:rsidR="008F61CC" w:rsidRPr="006F1C46">
        <w:rPr>
          <w:rFonts w:ascii="Calibri" w:hAnsi="Calibri" w:cs="Calibri"/>
          <w:lang w:val="ka-GE"/>
        </w:rPr>
        <w:t xml:space="preserve"> </w:t>
      </w:r>
      <w:del w:id="30" w:author="Lika Klimiashvili" w:date="2019-11-12T10:54:00Z">
        <w:r w:rsidR="008F61CC" w:rsidRPr="006F1C46" w:rsidDel="00087C95">
          <w:rPr>
            <w:rFonts w:ascii="Calibri" w:hAnsi="Calibri" w:cs="Calibri"/>
            <w:color w:val="FF0000"/>
            <w:lang w:val="ka-GE"/>
          </w:rPr>
          <w:delText>(</w:delText>
        </w:r>
        <w:r w:rsidR="008F61CC" w:rsidRPr="006F1C46" w:rsidDel="00087C95">
          <w:rPr>
            <w:rFonts w:ascii="Sylfaen" w:hAnsi="Sylfaen" w:cs="Sylfaen"/>
            <w:color w:val="FF0000"/>
            <w:lang w:val="ka-GE"/>
          </w:rPr>
          <w:delText>რატომ</w:delText>
        </w:r>
        <w:r w:rsidR="008F61CC" w:rsidRPr="006F1C46" w:rsidDel="00087C95">
          <w:rPr>
            <w:rFonts w:ascii="Calibri" w:hAnsi="Calibri" w:cs="Calibri"/>
            <w:color w:val="FF0000"/>
            <w:lang w:val="ka-GE"/>
          </w:rPr>
          <w:delText xml:space="preserve"> </w:delText>
        </w:r>
        <w:r w:rsidR="008F61CC" w:rsidRPr="006F1C46" w:rsidDel="00087C95">
          <w:rPr>
            <w:rFonts w:ascii="Sylfaen" w:hAnsi="Sylfaen" w:cs="Sylfaen"/>
            <w:color w:val="FF0000"/>
            <w:lang w:val="ka-GE"/>
          </w:rPr>
          <w:delText>შევქმენით</w:delText>
        </w:r>
        <w:r w:rsidR="008F61CC" w:rsidRPr="006F1C46" w:rsidDel="00087C95">
          <w:rPr>
            <w:rFonts w:ascii="Calibri" w:hAnsi="Calibri" w:cs="Calibri"/>
            <w:color w:val="FF0000"/>
            <w:lang w:val="ka-GE"/>
          </w:rPr>
          <w:delText xml:space="preserve"> </w:delText>
        </w:r>
        <w:r w:rsidR="008F61CC" w:rsidRPr="006F1C46" w:rsidDel="00087C95">
          <w:rPr>
            <w:rFonts w:ascii="Sylfaen" w:hAnsi="Sylfaen" w:cs="Sylfaen"/>
            <w:color w:val="FF0000"/>
            <w:lang w:val="ka-GE"/>
          </w:rPr>
          <w:delText>სააგენტო</w:delText>
        </w:r>
        <w:r w:rsidR="008F61CC" w:rsidRPr="006F1C46" w:rsidDel="00087C95">
          <w:rPr>
            <w:rFonts w:ascii="Calibri" w:hAnsi="Calibri" w:cs="Calibri"/>
            <w:color w:val="FF0000"/>
            <w:lang w:val="ka-GE"/>
          </w:rPr>
          <w:delText xml:space="preserve">, </w:delText>
        </w:r>
        <w:r w:rsidR="008F61CC" w:rsidRPr="006F1C46" w:rsidDel="00087C95">
          <w:rPr>
            <w:rFonts w:ascii="Sylfaen" w:hAnsi="Sylfaen" w:cs="Sylfaen"/>
            <w:color w:val="FF0000"/>
            <w:lang w:val="ka-GE"/>
          </w:rPr>
          <w:delText>რა</w:delText>
        </w:r>
        <w:r w:rsidR="008F61CC" w:rsidRPr="006F1C46" w:rsidDel="00087C95">
          <w:rPr>
            <w:rFonts w:ascii="Calibri" w:hAnsi="Calibri" w:cs="Calibri"/>
            <w:color w:val="FF0000"/>
            <w:lang w:val="ka-GE"/>
          </w:rPr>
          <w:delText xml:space="preserve"> </w:delText>
        </w:r>
        <w:r w:rsidR="008F61CC" w:rsidRPr="006F1C46" w:rsidDel="00087C95">
          <w:rPr>
            <w:rFonts w:ascii="Sylfaen" w:hAnsi="Sylfaen" w:cs="Sylfaen"/>
            <w:color w:val="FF0000"/>
            <w:lang w:val="ka-GE"/>
          </w:rPr>
          <w:delText>უპირატესობა</w:delText>
        </w:r>
        <w:r w:rsidR="008F61CC" w:rsidRPr="006F1C46" w:rsidDel="00087C95">
          <w:rPr>
            <w:rFonts w:ascii="Calibri" w:hAnsi="Calibri" w:cs="Calibri"/>
            <w:color w:val="FF0000"/>
            <w:lang w:val="ka-GE"/>
          </w:rPr>
          <w:delText xml:space="preserve"> </w:delText>
        </w:r>
        <w:r w:rsidR="008F61CC" w:rsidRPr="006F1C46" w:rsidDel="00087C95">
          <w:rPr>
            <w:rFonts w:ascii="Sylfaen" w:hAnsi="Sylfaen" w:cs="Sylfaen"/>
            <w:color w:val="FF0000"/>
            <w:lang w:val="ka-GE"/>
          </w:rPr>
          <w:delText>ექნება</w:delText>
        </w:r>
        <w:r w:rsidR="008F61CC" w:rsidRPr="006F1C46" w:rsidDel="00087C95">
          <w:rPr>
            <w:rFonts w:ascii="Calibri" w:hAnsi="Calibri" w:cs="Calibri"/>
            <w:color w:val="FF0000"/>
            <w:lang w:val="ka-GE"/>
          </w:rPr>
          <w:delText xml:space="preserve"> </w:delText>
        </w:r>
        <w:r w:rsidR="008F61CC" w:rsidRPr="006F1C46" w:rsidDel="00087C95">
          <w:rPr>
            <w:rFonts w:ascii="Sylfaen" w:hAnsi="Sylfaen" w:cs="Sylfaen"/>
            <w:color w:val="FF0000"/>
            <w:lang w:val="ka-GE"/>
          </w:rPr>
          <w:delText>მანამდე</w:delText>
        </w:r>
        <w:r w:rsidR="008F61CC" w:rsidRPr="006F1C46" w:rsidDel="00087C95">
          <w:rPr>
            <w:rFonts w:ascii="Calibri" w:hAnsi="Calibri" w:cs="Calibri"/>
            <w:color w:val="FF0000"/>
            <w:lang w:val="ka-GE"/>
          </w:rPr>
          <w:delText xml:space="preserve"> </w:delText>
        </w:r>
        <w:r w:rsidR="008F61CC" w:rsidRPr="006F1C46" w:rsidDel="00087C95">
          <w:rPr>
            <w:rFonts w:ascii="Sylfaen" w:hAnsi="Sylfaen" w:cs="Sylfaen"/>
            <w:color w:val="FF0000"/>
            <w:lang w:val="ka-GE"/>
          </w:rPr>
          <w:delText>არსებულ</w:delText>
        </w:r>
        <w:r w:rsidR="008F61CC" w:rsidRPr="006F1C46" w:rsidDel="00087C95">
          <w:rPr>
            <w:rFonts w:ascii="Calibri" w:hAnsi="Calibri" w:cs="Calibri"/>
            <w:color w:val="FF0000"/>
            <w:lang w:val="ka-GE"/>
          </w:rPr>
          <w:delText xml:space="preserve"> </w:delText>
        </w:r>
        <w:r w:rsidR="008F61CC" w:rsidRPr="006F1C46" w:rsidDel="00087C95">
          <w:rPr>
            <w:rFonts w:ascii="Sylfaen" w:hAnsi="Sylfaen" w:cs="Sylfaen"/>
            <w:color w:val="FF0000"/>
            <w:lang w:val="ka-GE"/>
          </w:rPr>
          <w:delText>სტრუქტურასთან</w:delText>
        </w:r>
        <w:r w:rsidR="008F61CC" w:rsidRPr="006F1C46" w:rsidDel="00087C95">
          <w:rPr>
            <w:rFonts w:ascii="Calibri" w:hAnsi="Calibri" w:cs="Calibri"/>
            <w:color w:val="FF0000"/>
            <w:lang w:val="ka-GE"/>
          </w:rPr>
          <w:delText xml:space="preserve"> </w:delText>
        </w:r>
        <w:r w:rsidR="008F61CC" w:rsidRPr="006F1C46" w:rsidDel="00087C95">
          <w:rPr>
            <w:rFonts w:ascii="Sylfaen" w:hAnsi="Sylfaen" w:cs="Sylfaen"/>
            <w:color w:val="FF0000"/>
            <w:lang w:val="ka-GE"/>
          </w:rPr>
          <w:delText>შედარებით</w:delText>
        </w:r>
        <w:r w:rsidR="008F61CC" w:rsidRPr="006F1C46" w:rsidDel="00087C95">
          <w:rPr>
            <w:rFonts w:ascii="Calibri" w:hAnsi="Calibri" w:cs="Calibri"/>
            <w:color w:val="FF0000"/>
            <w:lang w:val="ka-GE"/>
          </w:rPr>
          <w:delText xml:space="preserve">, </w:delText>
        </w:r>
        <w:r w:rsidR="008F61CC" w:rsidRPr="006F1C46" w:rsidDel="00087C95">
          <w:rPr>
            <w:rFonts w:ascii="Sylfaen" w:hAnsi="Sylfaen" w:cs="Sylfaen"/>
            <w:color w:val="FF0000"/>
            <w:lang w:val="ka-GE"/>
          </w:rPr>
          <w:delText>მოქალაქისთვის</w:delText>
        </w:r>
        <w:r w:rsidR="008F61CC" w:rsidRPr="006F1C46" w:rsidDel="00087C95">
          <w:rPr>
            <w:rFonts w:ascii="Calibri" w:hAnsi="Calibri" w:cs="Calibri"/>
            <w:color w:val="FF0000"/>
            <w:lang w:val="ka-GE"/>
          </w:rPr>
          <w:delText xml:space="preserve"> </w:delText>
        </w:r>
        <w:r w:rsidR="008F61CC" w:rsidRPr="006F1C46" w:rsidDel="00087C95">
          <w:rPr>
            <w:rFonts w:ascii="Sylfaen" w:hAnsi="Sylfaen" w:cs="Sylfaen"/>
            <w:color w:val="FF0000"/>
            <w:lang w:val="ka-GE"/>
          </w:rPr>
          <w:delText>რა</w:delText>
        </w:r>
        <w:r w:rsidR="008F61CC" w:rsidRPr="006F1C46" w:rsidDel="00087C95">
          <w:rPr>
            <w:rFonts w:ascii="Calibri" w:hAnsi="Calibri" w:cs="Calibri"/>
            <w:color w:val="FF0000"/>
            <w:lang w:val="ka-GE"/>
          </w:rPr>
          <w:delText xml:space="preserve"> </w:delText>
        </w:r>
        <w:r w:rsidR="008F61CC" w:rsidRPr="006F1C46" w:rsidDel="00087C95">
          <w:rPr>
            <w:rFonts w:ascii="Sylfaen" w:hAnsi="Sylfaen" w:cs="Sylfaen"/>
            <w:color w:val="FF0000"/>
            <w:lang w:val="ka-GE"/>
          </w:rPr>
          <w:delText>შეუძლია</w:delText>
        </w:r>
        <w:r w:rsidR="008F61CC" w:rsidRPr="006F1C46" w:rsidDel="00087C95">
          <w:rPr>
            <w:rFonts w:ascii="Calibri" w:hAnsi="Calibri" w:cs="Calibri"/>
            <w:color w:val="FF0000"/>
            <w:lang w:val="ka-GE"/>
          </w:rPr>
          <w:delText xml:space="preserve"> </w:delText>
        </w:r>
        <w:r w:rsidR="008F61CC" w:rsidRPr="006F1C46" w:rsidDel="00087C95">
          <w:rPr>
            <w:rFonts w:ascii="Sylfaen" w:hAnsi="Sylfaen" w:cs="Sylfaen"/>
            <w:color w:val="FF0000"/>
            <w:lang w:val="ka-GE"/>
          </w:rPr>
          <w:delText>გააკეთოს</w:delText>
        </w:r>
        <w:r w:rsidR="008F61CC" w:rsidRPr="006F1C46" w:rsidDel="00087C95">
          <w:rPr>
            <w:rFonts w:ascii="Calibri" w:hAnsi="Calibri" w:cs="Calibri"/>
            <w:color w:val="FF0000"/>
            <w:lang w:val="ka-GE"/>
          </w:rPr>
          <w:delText xml:space="preserve"> </w:delText>
        </w:r>
        <w:r w:rsidR="008F61CC" w:rsidRPr="006F1C46" w:rsidDel="00087C95">
          <w:rPr>
            <w:rFonts w:ascii="Sylfaen" w:hAnsi="Sylfaen" w:cs="Sylfaen"/>
            <w:color w:val="FF0000"/>
            <w:lang w:val="ka-GE"/>
          </w:rPr>
          <w:delText>უკეთესად</w:delText>
        </w:r>
        <w:r w:rsidR="008F61CC" w:rsidRPr="006F1C46" w:rsidDel="00087C95">
          <w:rPr>
            <w:rFonts w:ascii="Calibri" w:hAnsi="Calibri" w:cs="Calibri"/>
            <w:color w:val="FF0000"/>
            <w:lang w:val="ka-GE"/>
          </w:rPr>
          <w:delText xml:space="preserve">, </w:delText>
        </w:r>
        <w:r w:rsidR="008F61CC" w:rsidRPr="006F1C46" w:rsidDel="00087C95">
          <w:rPr>
            <w:rFonts w:ascii="Sylfaen" w:hAnsi="Sylfaen" w:cs="Sylfaen"/>
            <w:color w:val="FF0000"/>
            <w:lang w:val="ka-GE"/>
          </w:rPr>
          <w:delText>ვიდრე</w:delText>
        </w:r>
        <w:r w:rsidR="008F61CC" w:rsidRPr="006F1C46" w:rsidDel="00087C95">
          <w:rPr>
            <w:rFonts w:ascii="Calibri" w:hAnsi="Calibri" w:cs="Calibri"/>
            <w:color w:val="FF0000"/>
            <w:lang w:val="ka-GE"/>
          </w:rPr>
          <w:delText xml:space="preserve"> </w:delText>
        </w:r>
        <w:r w:rsidR="008F61CC" w:rsidRPr="006F1C46" w:rsidDel="00087C95">
          <w:rPr>
            <w:rFonts w:ascii="Sylfaen" w:hAnsi="Sylfaen" w:cs="Sylfaen"/>
            <w:color w:val="FF0000"/>
            <w:lang w:val="ka-GE"/>
          </w:rPr>
          <w:delText>ამ</w:delText>
        </w:r>
        <w:r w:rsidR="008F61CC" w:rsidRPr="006F1C46" w:rsidDel="00087C95">
          <w:rPr>
            <w:rFonts w:ascii="Calibri" w:hAnsi="Calibri" w:cs="Calibri"/>
            <w:color w:val="FF0000"/>
            <w:lang w:val="ka-GE"/>
          </w:rPr>
          <w:delText xml:space="preserve"> </w:delText>
        </w:r>
        <w:r w:rsidR="008F61CC" w:rsidRPr="006F1C46" w:rsidDel="00087C95">
          <w:rPr>
            <w:rFonts w:ascii="Sylfaen" w:hAnsi="Sylfaen" w:cs="Sylfaen"/>
            <w:color w:val="FF0000"/>
            <w:lang w:val="ka-GE"/>
          </w:rPr>
          <w:delText>დრომდე</w:delText>
        </w:r>
        <w:r w:rsidR="008F61CC" w:rsidRPr="006F1C46" w:rsidDel="00087C95">
          <w:rPr>
            <w:rFonts w:ascii="Calibri" w:hAnsi="Calibri" w:cs="Calibri"/>
            <w:color w:val="FF0000"/>
            <w:lang w:val="ka-GE"/>
          </w:rPr>
          <w:delText xml:space="preserve"> </w:delText>
        </w:r>
        <w:r w:rsidR="008F61CC" w:rsidRPr="006F1C46" w:rsidDel="00087C95">
          <w:rPr>
            <w:rFonts w:ascii="Sylfaen" w:hAnsi="Sylfaen" w:cs="Sylfaen"/>
            <w:color w:val="FF0000"/>
            <w:lang w:val="ka-GE"/>
          </w:rPr>
          <w:delText>კეთდებოდა</w:delText>
        </w:r>
        <w:r w:rsidR="008F61CC" w:rsidRPr="006F1C46" w:rsidDel="00087C95">
          <w:rPr>
            <w:rFonts w:ascii="Calibri" w:hAnsi="Calibri" w:cs="Calibri"/>
            <w:color w:val="FF0000"/>
            <w:lang w:val="ka-GE"/>
          </w:rPr>
          <w:delText>)</w:delText>
        </w:r>
      </w:del>
      <w:ins w:id="31" w:author="Lika Klimiashvili" w:date="2019-11-12T10:54:00Z">
        <w:r w:rsidR="00087C95">
          <w:rPr>
            <w:rFonts w:ascii="Sylfaen" w:hAnsi="Sylfaen" w:cs="Calibri"/>
            <w:color w:val="FF0000"/>
            <w:lang w:val="ka-GE"/>
          </w:rPr>
          <w:t>~</w:t>
        </w:r>
      </w:ins>
    </w:p>
    <w:p w:rsidR="0000784C" w:rsidRPr="006F1C46" w:rsidRDefault="00597576" w:rsidP="0000784C">
      <w:pPr>
        <w:spacing w:after="0" w:line="240" w:lineRule="auto"/>
        <w:jc w:val="both"/>
        <w:rPr>
          <w:ins w:id="32" w:author="Lika Klimiashvili" w:date="2019-11-12T10:21:00Z"/>
          <w:rFonts w:ascii="Calibri" w:eastAsia="Times New Roman" w:hAnsi="Calibri" w:cs="Calibri"/>
          <w:lang w:val="ka-GE"/>
        </w:rPr>
      </w:pPr>
      <w:ins w:id="33" w:author="Lika Klimiashvili" w:date="2019-11-12T10:28:00Z">
        <w:r w:rsidRPr="006F1C46">
          <w:rPr>
            <w:rFonts w:ascii="Sylfaen" w:eastAsia="Times New Roman" w:hAnsi="Sylfaen" w:cs="Sylfaen"/>
            <w:lang w:val="ka-GE"/>
          </w:rPr>
          <w:t>დღემდე</w:t>
        </w:r>
        <w:r w:rsidRPr="006F1C46">
          <w:rPr>
            <w:rFonts w:ascii="Calibri" w:eastAsia="Times New Roman" w:hAnsi="Calibri" w:cs="Calibri"/>
            <w:lang w:val="ka-GE"/>
          </w:rPr>
          <w:t xml:space="preserve"> </w:t>
        </w:r>
      </w:ins>
      <w:ins w:id="34" w:author="Lika Klimiashvili" w:date="2019-11-12T10:21:00Z">
        <w:r w:rsidR="0000784C" w:rsidRPr="006F1C46">
          <w:rPr>
            <w:rFonts w:ascii="Sylfaen" w:eastAsia="Times New Roman" w:hAnsi="Sylfaen" w:cs="Sylfaen"/>
            <w:lang w:val="ka-GE"/>
          </w:rPr>
          <w:t>დასაქმების</w:t>
        </w:r>
        <w:r w:rsidR="0000784C" w:rsidRPr="006F1C46">
          <w:rPr>
            <w:rFonts w:ascii="Calibri" w:eastAsia="Times New Roman" w:hAnsi="Calibri" w:cs="Calibri"/>
            <w:lang w:val="ka-GE"/>
          </w:rPr>
          <w:t xml:space="preserve"> </w:t>
        </w:r>
        <w:r w:rsidR="0000784C" w:rsidRPr="006F1C46">
          <w:rPr>
            <w:rFonts w:ascii="Sylfaen" w:eastAsia="Times New Roman" w:hAnsi="Sylfaen" w:cs="Sylfaen"/>
            <w:lang w:val="ka-GE"/>
          </w:rPr>
          <w:t>ხელშეწყობის</w:t>
        </w:r>
        <w:r w:rsidR="0000784C" w:rsidRPr="006F1C46">
          <w:rPr>
            <w:rFonts w:ascii="Calibri" w:eastAsia="Times New Roman" w:hAnsi="Calibri" w:cs="Calibri"/>
            <w:lang w:val="ka-GE"/>
          </w:rPr>
          <w:t xml:space="preserve"> </w:t>
        </w:r>
        <w:r w:rsidR="0000784C" w:rsidRPr="006F1C46">
          <w:rPr>
            <w:rFonts w:ascii="Sylfaen" w:eastAsia="Times New Roman" w:hAnsi="Sylfaen" w:cs="Sylfaen"/>
            <w:lang w:val="ka-GE"/>
          </w:rPr>
          <w:t>და</w:t>
        </w:r>
        <w:r w:rsidR="0000784C" w:rsidRPr="006F1C46">
          <w:rPr>
            <w:rFonts w:ascii="Calibri" w:eastAsia="Times New Roman" w:hAnsi="Calibri" w:cs="Calibri"/>
            <w:lang w:val="ka-GE"/>
          </w:rPr>
          <w:t xml:space="preserve"> </w:t>
        </w:r>
        <w:r w:rsidR="0000784C" w:rsidRPr="006F1C46">
          <w:rPr>
            <w:rFonts w:ascii="Sylfaen" w:eastAsia="Times New Roman" w:hAnsi="Sylfaen" w:cs="Sylfaen"/>
            <w:lang w:val="ka-GE"/>
          </w:rPr>
          <w:t>შრომის</w:t>
        </w:r>
        <w:r w:rsidR="0000784C" w:rsidRPr="006F1C46">
          <w:rPr>
            <w:rFonts w:ascii="Calibri" w:eastAsia="Times New Roman" w:hAnsi="Calibri" w:cs="Calibri"/>
            <w:lang w:val="ka-GE"/>
          </w:rPr>
          <w:t xml:space="preserve"> </w:t>
        </w:r>
        <w:r w:rsidR="0000784C" w:rsidRPr="006F1C46">
          <w:rPr>
            <w:rFonts w:ascii="Sylfaen" w:eastAsia="Times New Roman" w:hAnsi="Sylfaen" w:cs="Sylfaen"/>
            <w:lang w:val="ka-GE"/>
          </w:rPr>
          <w:t>ბაზრის</w:t>
        </w:r>
        <w:r w:rsidR="0000784C" w:rsidRPr="006F1C46">
          <w:rPr>
            <w:rFonts w:ascii="Calibri" w:eastAsia="Times New Roman" w:hAnsi="Calibri" w:cs="Calibri"/>
            <w:lang w:val="ka-GE"/>
          </w:rPr>
          <w:t xml:space="preserve"> </w:t>
        </w:r>
        <w:r w:rsidR="0000784C" w:rsidRPr="006F1C46">
          <w:rPr>
            <w:rFonts w:ascii="Sylfaen" w:eastAsia="Times New Roman" w:hAnsi="Sylfaen" w:cs="Sylfaen"/>
            <w:lang w:val="ka-GE"/>
          </w:rPr>
          <w:t>აქტიური</w:t>
        </w:r>
        <w:r w:rsidR="0000784C" w:rsidRPr="006F1C46">
          <w:rPr>
            <w:rFonts w:ascii="Calibri" w:eastAsia="Times New Roman" w:hAnsi="Calibri" w:cs="Calibri"/>
            <w:lang w:val="ka-GE"/>
          </w:rPr>
          <w:t xml:space="preserve"> </w:t>
        </w:r>
        <w:r w:rsidR="0000784C" w:rsidRPr="006F1C46">
          <w:rPr>
            <w:rFonts w:ascii="Sylfaen" w:eastAsia="Times New Roman" w:hAnsi="Sylfaen" w:cs="Sylfaen"/>
            <w:lang w:val="ka-GE"/>
          </w:rPr>
          <w:t>პოლიტიკის</w:t>
        </w:r>
        <w:r w:rsidR="0000784C" w:rsidRPr="006F1C46">
          <w:rPr>
            <w:rFonts w:ascii="Calibri" w:eastAsia="Times New Roman" w:hAnsi="Calibri" w:cs="Calibri"/>
            <w:lang w:val="ka-GE"/>
          </w:rPr>
          <w:t xml:space="preserve"> </w:t>
        </w:r>
        <w:r w:rsidR="0000784C" w:rsidRPr="006F1C46">
          <w:rPr>
            <w:rFonts w:ascii="Sylfaen" w:eastAsia="Times New Roman" w:hAnsi="Sylfaen" w:cs="Sylfaen"/>
            <w:lang w:val="ka-GE"/>
          </w:rPr>
          <w:t>ღონისძიებების</w:t>
        </w:r>
        <w:r w:rsidR="0000784C" w:rsidRPr="006F1C46">
          <w:rPr>
            <w:rFonts w:ascii="Calibri" w:eastAsia="Times New Roman" w:hAnsi="Calibri" w:cs="Calibri"/>
            <w:lang w:val="ka-GE"/>
          </w:rPr>
          <w:t xml:space="preserve"> </w:t>
        </w:r>
        <w:r w:rsidR="0000784C" w:rsidRPr="006F1C46">
          <w:rPr>
            <w:rFonts w:ascii="Sylfaen" w:eastAsia="Times New Roman" w:hAnsi="Sylfaen" w:cs="Sylfaen"/>
            <w:lang w:val="ka-GE"/>
          </w:rPr>
          <w:t>განმახორციელებელი</w:t>
        </w:r>
        <w:r w:rsidR="0000784C" w:rsidRPr="006F1C46">
          <w:rPr>
            <w:rFonts w:ascii="Calibri" w:eastAsia="Times New Roman" w:hAnsi="Calibri" w:cs="Calibri"/>
            <w:lang w:val="ka-GE"/>
          </w:rPr>
          <w:t xml:space="preserve"> </w:t>
        </w:r>
      </w:ins>
      <w:ins w:id="35" w:author="Lika Klimiashvili" w:date="2019-11-12T10:28:00Z">
        <w:r w:rsidRPr="006F1C46">
          <w:rPr>
            <w:rFonts w:ascii="Sylfaen" w:eastAsia="Times New Roman" w:hAnsi="Sylfaen" w:cs="Sylfaen"/>
            <w:lang w:val="ka-GE"/>
          </w:rPr>
          <w:t>იყო</w:t>
        </w:r>
      </w:ins>
      <w:ins w:id="36" w:author="Lika Klimiashvili" w:date="2019-11-12T10:21:00Z">
        <w:r w:rsidR="0000784C" w:rsidRPr="006F1C46">
          <w:rPr>
            <w:rFonts w:ascii="Calibri" w:eastAsia="Times New Roman" w:hAnsi="Calibri" w:cs="Calibri"/>
            <w:lang w:val="ka-GE"/>
          </w:rPr>
          <w:t xml:space="preserve"> </w:t>
        </w:r>
        <w:r w:rsidR="0000784C" w:rsidRPr="006F1C46">
          <w:rPr>
            <w:rFonts w:ascii="Sylfaen" w:eastAsia="Times New Roman" w:hAnsi="Sylfaen" w:cs="Sylfaen"/>
            <w:lang w:val="ka-GE"/>
          </w:rPr>
          <w:t>სამინისტროს</w:t>
        </w:r>
        <w:r w:rsidR="0000784C" w:rsidRPr="006F1C46">
          <w:rPr>
            <w:rFonts w:ascii="Calibri" w:eastAsia="Times New Roman" w:hAnsi="Calibri" w:cs="Calibri"/>
            <w:lang w:val="ka-GE"/>
          </w:rPr>
          <w:t xml:space="preserve"> </w:t>
        </w:r>
        <w:r w:rsidR="0000784C" w:rsidRPr="006F1C46">
          <w:rPr>
            <w:rFonts w:ascii="Sylfaen" w:eastAsia="Times New Roman" w:hAnsi="Sylfaen" w:cs="Sylfaen"/>
            <w:lang w:val="ka-GE"/>
          </w:rPr>
          <w:t>სსიპ</w:t>
        </w:r>
        <w:r w:rsidR="0000784C" w:rsidRPr="006F1C46">
          <w:rPr>
            <w:rFonts w:ascii="Calibri" w:eastAsia="Times New Roman" w:hAnsi="Calibri" w:cs="Calibri"/>
            <w:lang w:val="ka-GE"/>
          </w:rPr>
          <w:t xml:space="preserve"> </w:t>
        </w:r>
        <w:r w:rsidR="0000784C" w:rsidRPr="006F1C46">
          <w:rPr>
            <w:rFonts w:ascii="Sylfaen" w:eastAsia="Times New Roman" w:hAnsi="Sylfaen" w:cs="Sylfaen"/>
            <w:lang w:val="ka-GE"/>
          </w:rPr>
          <w:t>სოციალური</w:t>
        </w:r>
        <w:r w:rsidR="0000784C" w:rsidRPr="006F1C46">
          <w:rPr>
            <w:rFonts w:ascii="Calibri" w:eastAsia="Times New Roman" w:hAnsi="Calibri" w:cs="Calibri"/>
            <w:lang w:val="ka-GE"/>
          </w:rPr>
          <w:t xml:space="preserve"> </w:t>
        </w:r>
        <w:r w:rsidR="0000784C" w:rsidRPr="006F1C46">
          <w:rPr>
            <w:rFonts w:ascii="Sylfaen" w:eastAsia="Times New Roman" w:hAnsi="Sylfaen" w:cs="Sylfaen"/>
            <w:lang w:val="ka-GE"/>
          </w:rPr>
          <w:t>მომსახურების</w:t>
        </w:r>
        <w:r w:rsidR="0000784C" w:rsidRPr="006F1C46">
          <w:rPr>
            <w:rFonts w:ascii="Calibri" w:eastAsia="Times New Roman" w:hAnsi="Calibri" w:cs="Calibri"/>
            <w:lang w:val="ka-GE"/>
          </w:rPr>
          <w:t xml:space="preserve"> </w:t>
        </w:r>
        <w:r w:rsidR="0000784C" w:rsidRPr="006F1C46">
          <w:rPr>
            <w:rFonts w:ascii="Sylfaen" w:eastAsia="Times New Roman" w:hAnsi="Sylfaen" w:cs="Sylfaen"/>
            <w:lang w:val="ka-GE"/>
          </w:rPr>
          <w:t>სააგენტო</w:t>
        </w:r>
        <w:r w:rsidR="0000784C" w:rsidRPr="006F1C46">
          <w:rPr>
            <w:rFonts w:ascii="Calibri" w:eastAsia="Times New Roman" w:hAnsi="Calibri" w:cs="Calibri"/>
            <w:lang w:val="ka-GE"/>
          </w:rPr>
          <w:t xml:space="preserve">, </w:t>
        </w:r>
        <w:r w:rsidR="0000784C" w:rsidRPr="006F1C46">
          <w:rPr>
            <w:rFonts w:ascii="Sylfaen" w:eastAsia="Times New Roman" w:hAnsi="Sylfaen" w:cs="Sylfaen"/>
            <w:lang w:val="ka-GE"/>
          </w:rPr>
          <w:t>რომელსაც</w:t>
        </w:r>
        <w:r w:rsidR="0000784C" w:rsidRPr="006F1C46">
          <w:rPr>
            <w:rFonts w:ascii="Calibri" w:eastAsia="Times New Roman" w:hAnsi="Calibri" w:cs="Calibri"/>
            <w:lang w:val="ka-GE"/>
          </w:rPr>
          <w:t xml:space="preserve"> </w:t>
        </w:r>
        <w:r w:rsidR="0000784C" w:rsidRPr="006F1C46">
          <w:rPr>
            <w:rFonts w:ascii="Sylfaen" w:eastAsia="Times New Roman" w:hAnsi="Sylfaen" w:cs="Sylfaen"/>
            <w:lang w:val="ka-GE"/>
          </w:rPr>
          <w:t>დასაქმების</w:t>
        </w:r>
        <w:r w:rsidR="0000784C" w:rsidRPr="006F1C46">
          <w:rPr>
            <w:rFonts w:ascii="Calibri" w:eastAsia="Times New Roman" w:hAnsi="Calibri" w:cs="Calibri"/>
            <w:lang w:val="ka-GE"/>
          </w:rPr>
          <w:t xml:space="preserve"> </w:t>
        </w:r>
        <w:r w:rsidR="0000784C" w:rsidRPr="006F1C46">
          <w:rPr>
            <w:rFonts w:ascii="Sylfaen" w:eastAsia="Times New Roman" w:hAnsi="Sylfaen" w:cs="Sylfaen"/>
            <w:lang w:val="ka-GE"/>
          </w:rPr>
          <w:t>ხელშეწყობის</w:t>
        </w:r>
        <w:r w:rsidR="0000784C" w:rsidRPr="006F1C46">
          <w:rPr>
            <w:rFonts w:ascii="Calibri" w:eastAsia="Times New Roman" w:hAnsi="Calibri" w:cs="Calibri"/>
            <w:lang w:val="ka-GE"/>
          </w:rPr>
          <w:t xml:space="preserve"> </w:t>
        </w:r>
        <w:r w:rsidR="0000784C" w:rsidRPr="006F1C46">
          <w:rPr>
            <w:rFonts w:ascii="Sylfaen" w:eastAsia="Times New Roman" w:hAnsi="Sylfaen" w:cs="Sylfaen"/>
            <w:lang w:val="ka-GE"/>
          </w:rPr>
          <w:t>გარდა</w:t>
        </w:r>
        <w:r w:rsidR="0000784C" w:rsidRPr="006F1C46">
          <w:rPr>
            <w:rFonts w:ascii="Calibri" w:eastAsia="Times New Roman" w:hAnsi="Calibri" w:cs="Calibri"/>
            <w:lang w:val="ka-GE"/>
          </w:rPr>
          <w:t xml:space="preserve"> </w:t>
        </w:r>
        <w:r w:rsidR="0000784C" w:rsidRPr="006F1C46">
          <w:rPr>
            <w:rFonts w:ascii="Sylfaen" w:eastAsia="Times New Roman" w:hAnsi="Sylfaen" w:cs="Sylfaen"/>
            <w:lang w:val="ka-GE"/>
          </w:rPr>
          <w:t>გააჩნდა</w:t>
        </w:r>
        <w:r w:rsidR="0000784C" w:rsidRPr="006F1C46">
          <w:rPr>
            <w:rFonts w:ascii="Calibri" w:eastAsia="Times New Roman" w:hAnsi="Calibri" w:cs="Calibri"/>
            <w:lang w:val="ka-GE"/>
          </w:rPr>
          <w:t xml:space="preserve"> </w:t>
        </w:r>
        <w:r w:rsidR="0000784C" w:rsidRPr="006F1C46">
          <w:rPr>
            <w:rFonts w:ascii="Sylfaen" w:eastAsia="Times New Roman" w:hAnsi="Sylfaen" w:cs="Sylfaen"/>
            <w:lang w:val="ka-GE"/>
          </w:rPr>
          <w:t>ბევრი</w:t>
        </w:r>
        <w:r w:rsidR="0000784C" w:rsidRPr="006F1C46">
          <w:rPr>
            <w:rFonts w:ascii="Calibri" w:eastAsia="Times New Roman" w:hAnsi="Calibri" w:cs="Calibri"/>
            <w:lang w:val="ka-GE"/>
          </w:rPr>
          <w:t xml:space="preserve"> </w:t>
        </w:r>
        <w:r w:rsidR="0000784C" w:rsidRPr="006F1C46">
          <w:rPr>
            <w:rFonts w:ascii="Sylfaen" w:eastAsia="Times New Roman" w:hAnsi="Sylfaen" w:cs="Sylfaen"/>
            <w:lang w:val="ka-GE"/>
          </w:rPr>
          <w:t>სხვა</w:t>
        </w:r>
        <w:r w:rsidR="0000784C" w:rsidRPr="006F1C46">
          <w:rPr>
            <w:rFonts w:ascii="Calibri" w:eastAsia="Times New Roman" w:hAnsi="Calibri" w:cs="Calibri"/>
            <w:lang w:val="ka-GE"/>
          </w:rPr>
          <w:t xml:space="preserve"> </w:t>
        </w:r>
        <w:r w:rsidR="0000784C" w:rsidRPr="006F1C46">
          <w:rPr>
            <w:rFonts w:ascii="Sylfaen" w:eastAsia="Times New Roman" w:hAnsi="Sylfaen" w:cs="Sylfaen"/>
            <w:lang w:val="ka-GE"/>
          </w:rPr>
          <w:t>ფუნქცია</w:t>
        </w:r>
        <w:r w:rsidR="0000784C" w:rsidRPr="006F1C46">
          <w:rPr>
            <w:rFonts w:ascii="Calibri" w:eastAsia="Times New Roman" w:hAnsi="Calibri" w:cs="Calibri"/>
            <w:lang w:val="ka-GE"/>
          </w:rPr>
          <w:t xml:space="preserve">. </w:t>
        </w:r>
        <w:r w:rsidR="0000784C" w:rsidRPr="006F1C46">
          <w:rPr>
            <w:rFonts w:ascii="Sylfaen" w:eastAsia="Times New Roman" w:hAnsi="Sylfaen" w:cs="Sylfaen"/>
            <w:lang w:val="x-none" w:eastAsia="x-none"/>
          </w:rPr>
          <w:t>მოსახლეობის</w:t>
        </w:r>
        <w:r w:rsidR="0000784C" w:rsidRPr="006F1C46">
          <w:rPr>
            <w:rFonts w:ascii="Calibri" w:eastAsia="Times New Roman" w:hAnsi="Calibri" w:cs="Calibri"/>
            <w:lang w:val="x-none" w:eastAsia="x-none"/>
          </w:rPr>
          <w:t xml:space="preserve">, </w:t>
        </w:r>
        <w:r w:rsidR="0000784C" w:rsidRPr="006F1C46">
          <w:rPr>
            <w:rFonts w:ascii="Sylfaen" w:eastAsia="Times New Roman" w:hAnsi="Sylfaen" w:cs="Sylfaen"/>
            <w:lang w:val="x-none" w:eastAsia="x-none"/>
          </w:rPr>
          <w:t>მათ</w:t>
        </w:r>
        <w:r w:rsidR="0000784C" w:rsidRPr="006F1C46">
          <w:rPr>
            <w:rFonts w:ascii="Calibri" w:eastAsia="Times New Roman" w:hAnsi="Calibri" w:cs="Calibri"/>
            <w:lang w:val="x-none" w:eastAsia="x-none"/>
          </w:rPr>
          <w:t xml:space="preserve"> </w:t>
        </w:r>
        <w:r w:rsidR="0000784C" w:rsidRPr="006F1C46">
          <w:rPr>
            <w:rFonts w:ascii="Sylfaen" w:eastAsia="Times New Roman" w:hAnsi="Sylfaen" w:cs="Sylfaen"/>
            <w:lang w:val="x-none" w:eastAsia="x-none"/>
          </w:rPr>
          <w:t>შორის</w:t>
        </w:r>
        <w:r w:rsidR="0000784C" w:rsidRPr="006F1C46">
          <w:rPr>
            <w:rFonts w:ascii="Calibri" w:eastAsia="Times New Roman" w:hAnsi="Calibri" w:cs="Calibri"/>
            <w:lang w:val="x-none" w:eastAsia="x-none"/>
          </w:rPr>
          <w:t xml:space="preserve">  </w:t>
        </w:r>
        <w:r w:rsidR="0000784C" w:rsidRPr="006F1C46">
          <w:rPr>
            <w:rFonts w:ascii="Sylfaen" w:eastAsia="Times New Roman" w:hAnsi="Sylfaen" w:cs="Sylfaen"/>
            <w:lang w:val="x-none" w:eastAsia="x-none"/>
          </w:rPr>
          <w:t>რთუ</w:t>
        </w:r>
        <w:r w:rsidR="0000784C" w:rsidRPr="006F1C46">
          <w:rPr>
            <w:rFonts w:ascii="Sylfaen" w:eastAsia="Times New Roman" w:hAnsi="Sylfaen" w:cs="Sylfaen"/>
            <w:lang w:val="ka-GE" w:eastAsia="x-none"/>
          </w:rPr>
          <w:t>ლ</w:t>
        </w:r>
        <w:r w:rsidR="0000784C" w:rsidRPr="006F1C46">
          <w:rPr>
            <w:rFonts w:ascii="Sylfaen" w:eastAsia="Times New Roman" w:hAnsi="Sylfaen" w:cs="Sylfaen"/>
            <w:lang w:val="x-none" w:eastAsia="x-none"/>
          </w:rPr>
          <w:t>ად</w:t>
        </w:r>
        <w:r w:rsidR="0000784C" w:rsidRPr="006F1C46">
          <w:rPr>
            <w:rFonts w:ascii="Calibri" w:eastAsia="Times New Roman" w:hAnsi="Calibri" w:cs="Calibri"/>
            <w:lang w:val="x-none" w:eastAsia="x-none"/>
          </w:rPr>
          <w:t xml:space="preserve"> </w:t>
        </w:r>
        <w:r w:rsidR="0000784C" w:rsidRPr="006F1C46">
          <w:rPr>
            <w:rFonts w:ascii="Sylfaen" w:eastAsia="Times New Roman" w:hAnsi="Sylfaen" w:cs="Sylfaen"/>
            <w:lang w:val="x-none" w:eastAsia="x-none"/>
          </w:rPr>
          <w:t>დასაქმებადი</w:t>
        </w:r>
        <w:r w:rsidR="0000784C" w:rsidRPr="006F1C46">
          <w:rPr>
            <w:rFonts w:ascii="Calibri" w:eastAsia="Times New Roman" w:hAnsi="Calibri" w:cs="Calibri"/>
            <w:lang w:val="x-none" w:eastAsia="x-none"/>
          </w:rPr>
          <w:t xml:space="preserve"> </w:t>
        </w:r>
        <w:r w:rsidR="0000784C" w:rsidRPr="006F1C46">
          <w:rPr>
            <w:rFonts w:ascii="Sylfaen" w:eastAsia="Times New Roman" w:hAnsi="Sylfaen" w:cs="Sylfaen"/>
            <w:lang w:val="x-none" w:eastAsia="x-none"/>
          </w:rPr>
          <w:t>ჯ</w:t>
        </w:r>
        <w:r w:rsidR="0000784C" w:rsidRPr="006F1C46">
          <w:rPr>
            <w:rFonts w:ascii="Sylfaen" w:eastAsia="Times New Roman" w:hAnsi="Sylfaen" w:cs="Sylfaen"/>
            <w:lang w:val="ka-GE" w:eastAsia="x-none"/>
          </w:rPr>
          <w:t>გუფების</w:t>
        </w:r>
        <w:r w:rsidR="0000784C" w:rsidRPr="006F1C46">
          <w:rPr>
            <w:rFonts w:ascii="Calibri" w:eastAsia="Times New Roman" w:hAnsi="Calibri" w:cs="Calibri"/>
            <w:lang w:val="ka-GE" w:eastAsia="x-none"/>
          </w:rPr>
          <w:t xml:space="preserve"> </w:t>
        </w:r>
        <w:r w:rsidR="0000784C" w:rsidRPr="006F1C46">
          <w:rPr>
            <w:rFonts w:ascii="Calibri" w:eastAsia="Times New Roman" w:hAnsi="Calibri" w:cs="Calibri"/>
            <w:lang w:val="ka-GE"/>
          </w:rPr>
          <w:t xml:space="preserve"> </w:t>
        </w:r>
        <w:r w:rsidR="0000784C" w:rsidRPr="006F1C46">
          <w:rPr>
            <w:rFonts w:ascii="Sylfaen" w:eastAsia="Times New Roman" w:hAnsi="Sylfaen" w:cs="Sylfaen"/>
            <w:lang w:val="x-none" w:eastAsia="x-none"/>
          </w:rPr>
          <w:t>შრომისა</w:t>
        </w:r>
        <w:r w:rsidR="0000784C" w:rsidRPr="006F1C46">
          <w:rPr>
            <w:rFonts w:ascii="Calibri" w:eastAsia="Times New Roman" w:hAnsi="Calibri" w:cs="Calibri"/>
            <w:lang w:val="x-none" w:eastAsia="x-none"/>
          </w:rPr>
          <w:t xml:space="preserve"> </w:t>
        </w:r>
        <w:r w:rsidR="0000784C" w:rsidRPr="006F1C46">
          <w:rPr>
            <w:rFonts w:ascii="Sylfaen" w:eastAsia="Times New Roman" w:hAnsi="Sylfaen" w:cs="Sylfaen"/>
            <w:lang w:val="x-none" w:eastAsia="x-none"/>
          </w:rPr>
          <w:t>და</w:t>
        </w:r>
        <w:r w:rsidR="0000784C" w:rsidRPr="006F1C46">
          <w:rPr>
            <w:rFonts w:ascii="Calibri" w:eastAsia="Times New Roman" w:hAnsi="Calibri" w:cs="Calibri"/>
            <w:lang w:val="x-none" w:eastAsia="x-none"/>
          </w:rPr>
          <w:t xml:space="preserve"> </w:t>
        </w:r>
        <w:r w:rsidR="0000784C" w:rsidRPr="006F1C46">
          <w:rPr>
            <w:rFonts w:ascii="Sylfaen" w:eastAsia="Times New Roman" w:hAnsi="Sylfaen" w:cs="Sylfaen"/>
            <w:lang w:val="x-none" w:eastAsia="x-none"/>
          </w:rPr>
          <w:t>დასაქმების</w:t>
        </w:r>
        <w:r w:rsidR="0000784C" w:rsidRPr="006F1C46">
          <w:rPr>
            <w:rFonts w:ascii="Calibri" w:eastAsia="Times New Roman" w:hAnsi="Calibri" w:cs="Calibri"/>
            <w:lang w:val="x-none" w:eastAsia="x-none"/>
          </w:rPr>
          <w:t xml:space="preserve"> </w:t>
        </w:r>
        <w:r w:rsidR="0000784C" w:rsidRPr="006F1C46">
          <w:rPr>
            <w:rFonts w:ascii="Sylfaen" w:eastAsia="Times New Roman" w:hAnsi="Sylfaen" w:cs="Sylfaen"/>
            <w:lang w:val="x-none" w:eastAsia="x-none"/>
          </w:rPr>
          <w:t>ხელშეწყობის</w:t>
        </w:r>
        <w:r w:rsidR="0000784C" w:rsidRPr="006F1C46">
          <w:rPr>
            <w:rFonts w:ascii="Calibri" w:eastAsia="Times New Roman" w:hAnsi="Calibri" w:cs="Calibri"/>
            <w:lang w:val="x-none" w:eastAsia="x-none"/>
          </w:rPr>
          <w:t xml:space="preserve"> </w:t>
        </w:r>
        <w:r w:rsidR="0000784C" w:rsidRPr="006F1C46">
          <w:rPr>
            <w:rFonts w:ascii="Sylfaen" w:eastAsia="Times New Roman" w:hAnsi="Sylfaen" w:cs="Sylfaen"/>
            <w:lang w:val="x-none" w:eastAsia="x-none"/>
          </w:rPr>
          <w:t>მიზნით</w:t>
        </w:r>
        <w:r w:rsidR="0000784C" w:rsidRPr="006F1C46">
          <w:rPr>
            <w:rFonts w:ascii="Calibri" w:eastAsia="Times New Roman" w:hAnsi="Calibri" w:cs="Calibri"/>
            <w:lang w:val="x-none" w:eastAsia="x-none"/>
          </w:rPr>
          <w:t xml:space="preserve"> </w:t>
        </w:r>
        <w:r w:rsidR="0000784C" w:rsidRPr="006F1C46">
          <w:rPr>
            <w:rFonts w:ascii="Sylfaen" w:eastAsia="Times New Roman" w:hAnsi="Sylfaen" w:cs="Sylfaen"/>
            <w:lang w:val="x-none" w:eastAsia="x-none"/>
          </w:rPr>
          <w:t>მიღებულ</w:t>
        </w:r>
        <w:r w:rsidR="0000784C" w:rsidRPr="006F1C46">
          <w:rPr>
            <w:rFonts w:ascii="Calibri" w:eastAsia="Times New Roman" w:hAnsi="Calibri" w:cs="Calibri"/>
            <w:lang w:val="x-none" w:eastAsia="x-none"/>
          </w:rPr>
          <w:t xml:space="preserve"> </w:t>
        </w:r>
        <w:r w:rsidR="0000784C" w:rsidRPr="006F1C46">
          <w:rPr>
            <w:rFonts w:ascii="Sylfaen" w:eastAsia="Times New Roman" w:hAnsi="Sylfaen" w:cs="Sylfaen"/>
            <w:lang w:val="x-none" w:eastAsia="x-none"/>
          </w:rPr>
          <w:t>იქნა</w:t>
        </w:r>
        <w:r w:rsidR="0000784C" w:rsidRPr="006F1C46">
          <w:rPr>
            <w:rFonts w:ascii="Calibri" w:eastAsia="Times New Roman" w:hAnsi="Calibri" w:cs="Calibri"/>
            <w:lang w:val="x-none" w:eastAsia="x-none"/>
          </w:rPr>
          <w:t xml:space="preserve"> </w:t>
        </w:r>
        <w:r w:rsidR="0000784C" w:rsidRPr="006F1C46">
          <w:rPr>
            <w:rFonts w:ascii="Sylfaen" w:eastAsia="Times New Roman" w:hAnsi="Sylfaen" w:cs="Sylfaen"/>
            <w:lang w:val="x-none" w:eastAsia="x-none"/>
          </w:rPr>
          <w:t>გადაწყვეტილება</w:t>
        </w:r>
        <w:r w:rsidR="0000784C" w:rsidRPr="006F1C46">
          <w:rPr>
            <w:rFonts w:ascii="Calibri" w:eastAsia="Times New Roman" w:hAnsi="Calibri" w:cs="Calibri"/>
            <w:lang w:val="x-none" w:eastAsia="x-none"/>
          </w:rPr>
          <w:t xml:space="preserve"> </w:t>
        </w:r>
        <w:r w:rsidR="0000784C" w:rsidRPr="006F1C46">
          <w:rPr>
            <w:rFonts w:ascii="Sylfaen" w:eastAsia="Times New Roman" w:hAnsi="Sylfaen" w:cs="Sylfaen"/>
            <w:lang w:val="x-none" w:eastAsia="x-none"/>
          </w:rPr>
          <w:t>შექმნილიყო</w:t>
        </w:r>
        <w:r w:rsidR="0000784C" w:rsidRPr="006F1C46">
          <w:rPr>
            <w:rFonts w:ascii="Calibri" w:eastAsia="Times New Roman" w:hAnsi="Calibri" w:cs="Calibri"/>
            <w:lang w:val="x-none" w:eastAsia="x-none"/>
          </w:rPr>
          <w:t xml:space="preserve"> </w:t>
        </w:r>
        <w:r w:rsidR="0000784C" w:rsidRPr="006F1C46">
          <w:rPr>
            <w:rFonts w:ascii="Sylfaen" w:eastAsia="Times New Roman" w:hAnsi="Sylfaen" w:cs="Sylfaen"/>
            <w:lang w:val="x-none" w:eastAsia="x-none"/>
          </w:rPr>
          <w:t>დამოუკიდებელი</w:t>
        </w:r>
        <w:r w:rsidR="0000784C" w:rsidRPr="006F1C46">
          <w:rPr>
            <w:rFonts w:ascii="Calibri" w:eastAsia="Times New Roman" w:hAnsi="Calibri" w:cs="Calibri"/>
            <w:lang w:val="x-none" w:eastAsia="x-none"/>
          </w:rPr>
          <w:t xml:space="preserve">, </w:t>
        </w:r>
        <w:r w:rsidR="0000784C" w:rsidRPr="006F1C46">
          <w:rPr>
            <w:rFonts w:ascii="Sylfaen" w:eastAsia="Times New Roman" w:hAnsi="Sylfaen" w:cs="Sylfaen"/>
            <w:lang w:val="x-none" w:eastAsia="x-none"/>
          </w:rPr>
          <w:t>მხოლოდ</w:t>
        </w:r>
        <w:r w:rsidR="0000784C" w:rsidRPr="006F1C46">
          <w:rPr>
            <w:rFonts w:ascii="Calibri" w:eastAsia="Times New Roman" w:hAnsi="Calibri" w:cs="Calibri"/>
            <w:lang w:val="x-none" w:eastAsia="x-none"/>
          </w:rPr>
          <w:t xml:space="preserve"> </w:t>
        </w:r>
        <w:r w:rsidR="0000784C" w:rsidRPr="006F1C46">
          <w:rPr>
            <w:rFonts w:ascii="Sylfaen" w:eastAsia="Times New Roman" w:hAnsi="Sylfaen" w:cs="Sylfaen"/>
            <w:lang w:val="x-none" w:eastAsia="x-none"/>
          </w:rPr>
          <w:t>დასაქმებაზე</w:t>
        </w:r>
        <w:r w:rsidR="0000784C" w:rsidRPr="006F1C46">
          <w:rPr>
            <w:rFonts w:ascii="Calibri" w:eastAsia="Times New Roman" w:hAnsi="Calibri" w:cs="Calibri"/>
            <w:lang w:val="x-none" w:eastAsia="x-none"/>
          </w:rPr>
          <w:t xml:space="preserve"> </w:t>
        </w:r>
        <w:r w:rsidR="0000784C" w:rsidRPr="006F1C46">
          <w:rPr>
            <w:rFonts w:ascii="Sylfaen" w:eastAsia="Times New Roman" w:hAnsi="Sylfaen" w:cs="Sylfaen"/>
            <w:lang w:val="x-none" w:eastAsia="x-none"/>
          </w:rPr>
          <w:t>და</w:t>
        </w:r>
        <w:r w:rsidR="0000784C" w:rsidRPr="006F1C46">
          <w:rPr>
            <w:rFonts w:ascii="Calibri" w:eastAsia="Times New Roman" w:hAnsi="Calibri" w:cs="Calibri"/>
            <w:lang w:val="x-none" w:eastAsia="x-none"/>
          </w:rPr>
          <w:t xml:space="preserve"> </w:t>
        </w:r>
        <w:r w:rsidR="0000784C" w:rsidRPr="006F1C46">
          <w:rPr>
            <w:rFonts w:ascii="Sylfaen" w:eastAsia="Times New Roman" w:hAnsi="Sylfaen" w:cs="Sylfaen"/>
            <w:lang w:val="x-none" w:eastAsia="x-none"/>
          </w:rPr>
          <w:t>დასაქმების</w:t>
        </w:r>
        <w:r w:rsidR="0000784C" w:rsidRPr="006F1C46">
          <w:rPr>
            <w:rFonts w:ascii="Calibri" w:eastAsia="Times New Roman" w:hAnsi="Calibri" w:cs="Calibri"/>
            <w:lang w:val="x-none" w:eastAsia="x-none"/>
          </w:rPr>
          <w:t xml:space="preserve"> </w:t>
        </w:r>
        <w:r w:rsidR="0000784C" w:rsidRPr="006F1C46">
          <w:rPr>
            <w:rFonts w:ascii="Sylfaen" w:eastAsia="Times New Roman" w:hAnsi="Sylfaen" w:cs="Sylfaen"/>
            <w:lang w:val="x-none" w:eastAsia="x-none"/>
          </w:rPr>
          <w:t>ხელშეწყობაზე</w:t>
        </w:r>
        <w:r w:rsidR="0000784C" w:rsidRPr="006F1C46">
          <w:rPr>
            <w:rFonts w:ascii="Calibri" w:eastAsia="Times New Roman" w:hAnsi="Calibri" w:cs="Calibri"/>
            <w:lang w:val="x-none" w:eastAsia="x-none"/>
          </w:rPr>
          <w:t xml:space="preserve"> </w:t>
        </w:r>
        <w:r w:rsidR="0000784C" w:rsidRPr="006F1C46">
          <w:rPr>
            <w:rFonts w:ascii="Sylfaen" w:eastAsia="Times New Roman" w:hAnsi="Sylfaen" w:cs="Sylfaen"/>
            <w:lang w:val="x-none" w:eastAsia="x-none"/>
          </w:rPr>
          <w:t>ორიენტირებული</w:t>
        </w:r>
        <w:r w:rsidR="0000784C" w:rsidRPr="006F1C46">
          <w:rPr>
            <w:rFonts w:ascii="Calibri" w:eastAsia="Times New Roman" w:hAnsi="Calibri" w:cs="Calibri"/>
            <w:lang w:val="x-none" w:eastAsia="x-none"/>
          </w:rPr>
          <w:t xml:space="preserve"> </w:t>
        </w:r>
        <w:r w:rsidR="0000784C" w:rsidRPr="006F1C46">
          <w:rPr>
            <w:rFonts w:ascii="Sylfaen" w:eastAsia="Times New Roman" w:hAnsi="Sylfaen" w:cs="Sylfaen"/>
            <w:lang w:val="x-none" w:eastAsia="x-none"/>
          </w:rPr>
          <w:t>უწყება</w:t>
        </w:r>
        <w:r w:rsidR="0000784C" w:rsidRPr="006F1C46">
          <w:rPr>
            <w:rFonts w:ascii="Calibri" w:eastAsia="Times New Roman" w:hAnsi="Calibri" w:cs="Calibri"/>
            <w:lang w:val="x-none" w:eastAsia="x-none"/>
          </w:rPr>
          <w:t xml:space="preserve"> - </w:t>
        </w:r>
        <w:r w:rsidR="0000784C" w:rsidRPr="006F1C46">
          <w:rPr>
            <w:rFonts w:ascii="Sylfaen" w:eastAsia="Times New Roman" w:hAnsi="Sylfaen" w:cs="Sylfaen"/>
            <w:lang w:val="x-none" w:eastAsia="x-none"/>
          </w:rPr>
          <w:t>სსიპ</w:t>
        </w:r>
        <w:r w:rsidR="0000784C" w:rsidRPr="006F1C46">
          <w:rPr>
            <w:rFonts w:ascii="Calibri" w:eastAsia="Times New Roman" w:hAnsi="Calibri" w:cs="Calibri"/>
            <w:lang w:val="x-none" w:eastAsia="x-none"/>
          </w:rPr>
          <w:t xml:space="preserve"> </w:t>
        </w:r>
        <w:r w:rsidR="0000784C" w:rsidRPr="006F1C46">
          <w:rPr>
            <w:rFonts w:ascii="Sylfaen" w:eastAsia="Times New Roman" w:hAnsi="Sylfaen" w:cs="Sylfaen"/>
            <w:lang w:val="ka-GE"/>
          </w:rPr>
          <w:t>დასაქმების</w:t>
        </w:r>
        <w:r w:rsidR="0000784C" w:rsidRPr="006F1C46">
          <w:rPr>
            <w:rFonts w:ascii="Calibri" w:eastAsia="Times New Roman" w:hAnsi="Calibri" w:cs="Calibri"/>
            <w:lang w:val="ka-GE"/>
          </w:rPr>
          <w:t xml:space="preserve"> </w:t>
        </w:r>
        <w:r w:rsidR="0000784C" w:rsidRPr="006F1C46">
          <w:rPr>
            <w:rFonts w:ascii="Sylfaen" w:eastAsia="Times New Roman" w:hAnsi="Sylfaen" w:cs="Sylfaen"/>
            <w:lang w:val="ka-GE"/>
          </w:rPr>
          <w:t>ხელშეწყობის</w:t>
        </w:r>
        <w:r w:rsidR="0000784C" w:rsidRPr="006F1C46">
          <w:rPr>
            <w:rFonts w:ascii="Calibri" w:eastAsia="Times New Roman" w:hAnsi="Calibri" w:cs="Calibri"/>
            <w:lang w:val="ka-GE"/>
          </w:rPr>
          <w:t xml:space="preserve"> </w:t>
        </w:r>
        <w:r w:rsidR="0000784C" w:rsidRPr="006F1C46">
          <w:rPr>
            <w:rFonts w:ascii="Sylfaen" w:eastAsia="Times New Roman" w:hAnsi="Sylfaen" w:cs="Sylfaen"/>
            <w:lang w:val="ka-GE"/>
          </w:rPr>
          <w:t>სახელმწიფო</w:t>
        </w:r>
        <w:r w:rsidR="0000784C" w:rsidRPr="006F1C46">
          <w:rPr>
            <w:rFonts w:ascii="Calibri" w:eastAsia="Times New Roman" w:hAnsi="Calibri" w:cs="Calibri"/>
            <w:lang w:val="ka-GE"/>
          </w:rPr>
          <w:t xml:space="preserve"> </w:t>
        </w:r>
        <w:r w:rsidR="0000784C" w:rsidRPr="006F1C46">
          <w:rPr>
            <w:rFonts w:ascii="Sylfaen" w:eastAsia="Times New Roman" w:hAnsi="Sylfaen" w:cs="Sylfaen"/>
            <w:lang w:val="ka-GE"/>
          </w:rPr>
          <w:t>სააგენტო</w:t>
        </w:r>
        <w:r w:rsidR="0000784C" w:rsidRPr="006F1C46">
          <w:rPr>
            <w:rFonts w:ascii="Calibri" w:eastAsia="Times New Roman" w:hAnsi="Calibri" w:cs="Calibri"/>
            <w:lang w:val="ka-GE"/>
          </w:rPr>
          <w:t xml:space="preserve">. </w:t>
        </w:r>
        <w:r w:rsidR="0000784C" w:rsidRPr="006F1C46">
          <w:rPr>
            <w:rFonts w:ascii="Sylfaen" w:eastAsia="Times New Roman" w:hAnsi="Sylfaen" w:cs="Sylfaen"/>
            <w:lang w:val="ka-GE"/>
          </w:rPr>
          <w:t>სააგენტო</w:t>
        </w:r>
        <w:r w:rsidR="0000784C" w:rsidRPr="006F1C46">
          <w:rPr>
            <w:rFonts w:ascii="Calibri" w:eastAsia="Times New Roman" w:hAnsi="Calibri" w:cs="Calibri"/>
            <w:lang w:val="ka-GE"/>
          </w:rPr>
          <w:t xml:space="preserve"> </w:t>
        </w:r>
        <w:r w:rsidR="0000784C" w:rsidRPr="006F1C46">
          <w:rPr>
            <w:rFonts w:ascii="Sylfaen" w:hAnsi="Sylfaen" w:cs="Sylfaen"/>
            <w:lang w:val="ka-GE"/>
          </w:rPr>
          <w:t>მოქალაქეებს</w:t>
        </w:r>
        <w:r w:rsidR="0000784C" w:rsidRPr="006F1C46">
          <w:rPr>
            <w:rFonts w:ascii="Calibri" w:hAnsi="Calibri" w:cs="Calibri"/>
            <w:lang w:val="ka-GE"/>
          </w:rPr>
          <w:t xml:space="preserve"> </w:t>
        </w:r>
        <w:r w:rsidR="0000784C" w:rsidRPr="006F1C46">
          <w:rPr>
            <w:rFonts w:ascii="Sylfaen" w:hAnsi="Sylfaen" w:cs="Sylfaen"/>
            <w:lang w:val="ka-GE"/>
          </w:rPr>
          <w:t>ერთი</w:t>
        </w:r>
        <w:r w:rsidR="0000784C" w:rsidRPr="006F1C46">
          <w:rPr>
            <w:rFonts w:ascii="Calibri" w:hAnsi="Calibri" w:cs="Calibri"/>
            <w:lang w:val="ka-GE"/>
          </w:rPr>
          <w:t xml:space="preserve"> </w:t>
        </w:r>
        <w:r w:rsidR="0000784C" w:rsidRPr="006F1C46">
          <w:rPr>
            <w:rFonts w:ascii="Sylfaen" w:hAnsi="Sylfaen" w:cs="Sylfaen"/>
            <w:lang w:val="ka-GE"/>
          </w:rPr>
          <w:t>ფანჯრის</w:t>
        </w:r>
        <w:r w:rsidR="0000784C" w:rsidRPr="006F1C46">
          <w:rPr>
            <w:rFonts w:ascii="Calibri" w:hAnsi="Calibri" w:cs="Calibri"/>
            <w:lang w:val="ka-GE"/>
          </w:rPr>
          <w:t xml:space="preserve"> </w:t>
        </w:r>
        <w:r w:rsidR="0000784C" w:rsidRPr="006F1C46">
          <w:rPr>
            <w:rFonts w:ascii="Sylfaen" w:hAnsi="Sylfaen" w:cs="Sylfaen"/>
            <w:lang w:val="ka-GE"/>
          </w:rPr>
          <w:t>პრინციპით</w:t>
        </w:r>
        <w:r w:rsidR="0000784C" w:rsidRPr="006F1C46">
          <w:rPr>
            <w:rFonts w:ascii="Calibri" w:hAnsi="Calibri" w:cs="Calibri"/>
            <w:lang w:val="ka-GE"/>
          </w:rPr>
          <w:t xml:space="preserve"> </w:t>
        </w:r>
        <w:r w:rsidR="0000784C" w:rsidRPr="006F1C46">
          <w:rPr>
            <w:rFonts w:ascii="Sylfaen" w:hAnsi="Sylfaen" w:cs="Sylfaen"/>
            <w:lang w:val="ka-GE"/>
          </w:rPr>
          <w:t>შესთავაზებს</w:t>
        </w:r>
        <w:r w:rsidR="0000784C" w:rsidRPr="006F1C46">
          <w:rPr>
            <w:rFonts w:ascii="Calibri" w:hAnsi="Calibri" w:cs="Calibri"/>
            <w:lang w:val="ka-GE"/>
          </w:rPr>
          <w:t xml:space="preserve"> </w:t>
        </w:r>
        <w:r w:rsidR="0000784C" w:rsidRPr="006F1C46">
          <w:rPr>
            <w:rFonts w:ascii="Sylfaen" w:hAnsi="Sylfaen" w:cs="Sylfaen"/>
            <w:lang w:val="ka-GE"/>
          </w:rPr>
          <w:t>სრულ</w:t>
        </w:r>
        <w:r w:rsidR="0000784C" w:rsidRPr="006F1C46">
          <w:rPr>
            <w:rFonts w:ascii="Calibri" w:hAnsi="Calibri" w:cs="Calibri"/>
            <w:lang w:val="ka-GE"/>
          </w:rPr>
          <w:t xml:space="preserve"> </w:t>
        </w:r>
        <w:r w:rsidR="0000784C" w:rsidRPr="006F1C46">
          <w:rPr>
            <w:rFonts w:ascii="Sylfaen" w:hAnsi="Sylfaen" w:cs="Sylfaen"/>
            <w:lang w:val="ka-GE"/>
          </w:rPr>
          <w:t>სერვისს</w:t>
        </w:r>
        <w:r w:rsidR="0000784C" w:rsidRPr="006F1C46">
          <w:rPr>
            <w:rFonts w:ascii="Calibri" w:hAnsi="Calibri" w:cs="Calibri"/>
            <w:lang w:val="ka-GE"/>
          </w:rPr>
          <w:t xml:space="preserve"> </w:t>
        </w:r>
        <w:r w:rsidR="0000784C" w:rsidRPr="006F1C46">
          <w:rPr>
            <w:rFonts w:ascii="Sylfaen" w:hAnsi="Sylfaen" w:cs="Sylfaen"/>
            <w:lang w:val="ka-GE"/>
          </w:rPr>
          <w:t>სამუშაო</w:t>
        </w:r>
        <w:r w:rsidR="0000784C" w:rsidRPr="006F1C46">
          <w:rPr>
            <w:rFonts w:ascii="Calibri" w:hAnsi="Calibri" w:cs="Calibri"/>
            <w:lang w:val="ka-GE"/>
          </w:rPr>
          <w:t xml:space="preserve"> </w:t>
        </w:r>
        <w:r w:rsidR="0000784C" w:rsidRPr="006F1C46">
          <w:rPr>
            <w:rFonts w:ascii="Sylfaen" w:hAnsi="Sylfaen" w:cs="Sylfaen"/>
            <w:lang w:val="ka-GE"/>
          </w:rPr>
          <w:t>ადგილების</w:t>
        </w:r>
        <w:r w:rsidR="0000784C" w:rsidRPr="006F1C46">
          <w:rPr>
            <w:rFonts w:ascii="Calibri" w:hAnsi="Calibri" w:cs="Calibri"/>
            <w:lang w:val="ka-GE"/>
          </w:rPr>
          <w:t xml:space="preserve"> </w:t>
        </w:r>
        <w:r w:rsidR="0000784C" w:rsidRPr="006F1C46">
          <w:rPr>
            <w:rFonts w:ascii="Sylfaen" w:hAnsi="Sylfaen" w:cs="Sylfaen"/>
            <w:lang w:val="ka-GE"/>
          </w:rPr>
          <w:t>მოძიების</w:t>
        </w:r>
        <w:r w:rsidR="0000784C" w:rsidRPr="006F1C46">
          <w:rPr>
            <w:rFonts w:ascii="Calibri" w:hAnsi="Calibri" w:cs="Calibri"/>
            <w:lang w:val="ka-GE"/>
          </w:rPr>
          <w:t xml:space="preserve">, </w:t>
        </w:r>
        <w:r w:rsidR="0000784C" w:rsidRPr="006F1C46">
          <w:rPr>
            <w:rFonts w:ascii="Sylfaen" w:hAnsi="Sylfaen" w:cs="Sylfaen"/>
            <w:lang w:val="ka-GE"/>
          </w:rPr>
          <w:t>პოტენციურ</w:t>
        </w:r>
        <w:r w:rsidR="0000784C" w:rsidRPr="006F1C46">
          <w:rPr>
            <w:rFonts w:ascii="Calibri" w:hAnsi="Calibri" w:cs="Calibri"/>
            <w:lang w:val="ka-GE"/>
          </w:rPr>
          <w:t xml:space="preserve"> </w:t>
        </w:r>
        <w:r w:rsidR="0000784C" w:rsidRPr="006F1C46">
          <w:rPr>
            <w:rFonts w:ascii="Sylfaen" w:hAnsi="Sylfaen" w:cs="Sylfaen"/>
            <w:lang w:val="ka-GE"/>
          </w:rPr>
          <w:t>დამსაქმებლებთან</w:t>
        </w:r>
        <w:r w:rsidR="0000784C" w:rsidRPr="006F1C46">
          <w:rPr>
            <w:rFonts w:ascii="Calibri" w:hAnsi="Calibri" w:cs="Calibri"/>
            <w:lang w:val="ka-GE"/>
          </w:rPr>
          <w:t xml:space="preserve"> </w:t>
        </w:r>
        <w:r w:rsidR="0000784C" w:rsidRPr="006F1C46">
          <w:rPr>
            <w:rFonts w:ascii="Sylfaen" w:hAnsi="Sylfaen" w:cs="Sylfaen"/>
            <w:lang w:val="ka-GE"/>
          </w:rPr>
          <w:t>კომუნიკაციის</w:t>
        </w:r>
        <w:r w:rsidR="0000784C" w:rsidRPr="006F1C46">
          <w:rPr>
            <w:rFonts w:ascii="Calibri" w:hAnsi="Calibri" w:cs="Calibri"/>
            <w:lang w:val="ka-GE"/>
          </w:rPr>
          <w:t xml:space="preserve">, </w:t>
        </w:r>
        <w:r w:rsidR="0000784C" w:rsidRPr="006F1C46">
          <w:rPr>
            <w:rFonts w:ascii="Sylfaen" w:hAnsi="Sylfaen" w:cs="Sylfaen"/>
            <w:lang w:val="ka-GE"/>
          </w:rPr>
          <w:t>პროფესიული</w:t>
        </w:r>
        <w:r w:rsidR="0000784C" w:rsidRPr="006F1C46">
          <w:rPr>
            <w:rFonts w:ascii="Calibri" w:hAnsi="Calibri" w:cs="Calibri"/>
            <w:lang w:val="ka-GE"/>
          </w:rPr>
          <w:t xml:space="preserve"> </w:t>
        </w:r>
        <w:r w:rsidR="0000784C" w:rsidRPr="006F1C46">
          <w:rPr>
            <w:rFonts w:ascii="Sylfaen" w:hAnsi="Sylfaen" w:cs="Sylfaen"/>
            <w:lang w:val="ka-GE"/>
          </w:rPr>
          <w:t>უნარების</w:t>
        </w:r>
        <w:r w:rsidR="0000784C" w:rsidRPr="006F1C46">
          <w:rPr>
            <w:rFonts w:ascii="Calibri" w:hAnsi="Calibri" w:cs="Calibri"/>
            <w:lang w:val="ka-GE"/>
          </w:rPr>
          <w:t xml:space="preserve"> </w:t>
        </w:r>
        <w:r w:rsidR="0000784C" w:rsidRPr="006F1C46">
          <w:rPr>
            <w:rFonts w:ascii="Sylfaen" w:hAnsi="Sylfaen" w:cs="Sylfaen"/>
            <w:lang w:val="ka-GE"/>
          </w:rPr>
          <w:t>განვითარებისა</w:t>
        </w:r>
        <w:r w:rsidR="0000784C" w:rsidRPr="006F1C46">
          <w:rPr>
            <w:rFonts w:ascii="Calibri" w:hAnsi="Calibri" w:cs="Calibri"/>
            <w:lang w:val="ka-GE"/>
          </w:rPr>
          <w:t xml:space="preserve"> </w:t>
        </w:r>
        <w:r w:rsidR="0000784C" w:rsidRPr="006F1C46">
          <w:rPr>
            <w:rFonts w:ascii="Sylfaen" w:hAnsi="Sylfaen" w:cs="Sylfaen"/>
            <w:lang w:val="ka-GE"/>
          </w:rPr>
          <w:t>და</w:t>
        </w:r>
        <w:r w:rsidR="0000784C" w:rsidRPr="006F1C46">
          <w:rPr>
            <w:rFonts w:ascii="Calibri" w:hAnsi="Calibri" w:cs="Calibri"/>
            <w:lang w:val="ka-GE"/>
          </w:rPr>
          <w:t xml:space="preserve"> </w:t>
        </w:r>
        <w:r w:rsidR="0000784C" w:rsidRPr="006F1C46">
          <w:rPr>
            <w:rFonts w:ascii="Sylfaen" w:hAnsi="Sylfaen" w:cs="Sylfaen"/>
            <w:lang w:val="ka-GE"/>
          </w:rPr>
          <w:t>სტაბილური</w:t>
        </w:r>
        <w:r w:rsidR="0000784C" w:rsidRPr="006F1C46">
          <w:rPr>
            <w:rFonts w:ascii="Calibri" w:hAnsi="Calibri" w:cs="Calibri"/>
            <w:lang w:val="ka-GE"/>
          </w:rPr>
          <w:t xml:space="preserve"> </w:t>
        </w:r>
        <w:r w:rsidR="0000784C" w:rsidRPr="006F1C46">
          <w:rPr>
            <w:rFonts w:ascii="Sylfaen" w:hAnsi="Sylfaen" w:cs="Sylfaen"/>
            <w:lang w:val="ka-GE"/>
          </w:rPr>
          <w:t>დასაქმებისთვის</w:t>
        </w:r>
        <w:r w:rsidR="0000784C" w:rsidRPr="006F1C46">
          <w:rPr>
            <w:rFonts w:ascii="Calibri" w:hAnsi="Calibri" w:cs="Calibri"/>
            <w:lang w:val="ka-GE"/>
          </w:rPr>
          <w:t>.</w:t>
        </w:r>
      </w:ins>
    </w:p>
    <w:p w:rsidR="00597576" w:rsidRPr="006F1C46" w:rsidRDefault="00597576" w:rsidP="0000784C">
      <w:pPr>
        <w:spacing w:after="0" w:line="240" w:lineRule="auto"/>
        <w:jc w:val="both"/>
        <w:rPr>
          <w:ins w:id="37" w:author="Lika Klimiashvili" w:date="2019-11-12T10:21:00Z"/>
          <w:rFonts w:ascii="Calibri" w:eastAsia="Times New Roman" w:hAnsi="Calibri" w:cs="Calibri"/>
          <w:lang w:val="x-none" w:eastAsia="x-none"/>
        </w:rPr>
      </w:pPr>
    </w:p>
    <w:p w:rsidR="0000784C" w:rsidRPr="006F1C46" w:rsidRDefault="0000784C" w:rsidP="0000784C">
      <w:pPr>
        <w:spacing w:after="0" w:line="240" w:lineRule="auto"/>
        <w:jc w:val="both"/>
        <w:rPr>
          <w:ins w:id="38" w:author="Lika Klimiashvili" w:date="2019-11-12T10:21:00Z"/>
          <w:rFonts w:ascii="Calibri" w:eastAsia="Times New Roman" w:hAnsi="Calibri" w:cs="Calibri"/>
          <w:lang w:val="ka-GE"/>
        </w:rPr>
      </w:pPr>
      <w:ins w:id="39" w:author="Lika Klimiashvili" w:date="2019-11-12T10:21:00Z">
        <w:r w:rsidRPr="006F1C46">
          <w:rPr>
            <w:rFonts w:ascii="Sylfaen" w:eastAsia="Times New Roman" w:hAnsi="Sylfaen" w:cs="Sylfaen"/>
            <w:lang w:val="ka-GE"/>
          </w:rPr>
          <w:lastRenderedPageBreak/>
          <w:t>სსიპ</w:t>
        </w:r>
        <w:r w:rsidRPr="006F1C46">
          <w:rPr>
            <w:rFonts w:ascii="Calibri" w:eastAsia="Times New Roman" w:hAnsi="Calibri" w:cs="Calibri"/>
            <w:lang w:val="ka-GE"/>
          </w:rPr>
          <w:t xml:space="preserve"> - </w:t>
        </w:r>
        <w:r w:rsidRPr="006F1C46">
          <w:rPr>
            <w:rFonts w:ascii="Sylfaen" w:eastAsia="Times New Roman" w:hAnsi="Sylfaen" w:cs="Sylfaen"/>
            <w:lang w:val="ka-GE"/>
          </w:rPr>
          <w:t>დასაქმების</w:t>
        </w:r>
        <w:r w:rsidRPr="006F1C46">
          <w:rPr>
            <w:rFonts w:ascii="Calibri" w:eastAsia="Times New Roman" w:hAnsi="Calibri" w:cs="Calibri"/>
            <w:lang w:val="ka-GE"/>
          </w:rPr>
          <w:t xml:space="preserve"> </w:t>
        </w:r>
        <w:r w:rsidRPr="006F1C46">
          <w:rPr>
            <w:rFonts w:ascii="Sylfaen" w:eastAsia="Times New Roman" w:hAnsi="Sylfaen" w:cs="Sylfaen"/>
            <w:lang w:val="ka-GE"/>
          </w:rPr>
          <w:t>ხელშეწყობის</w:t>
        </w:r>
        <w:r w:rsidRPr="006F1C46">
          <w:rPr>
            <w:rFonts w:ascii="Calibri" w:eastAsia="Times New Roman" w:hAnsi="Calibri" w:cs="Calibri"/>
            <w:lang w:val="ka-GE"/>
          </w:rPr>
          <w:t xml:space="preserve"> </w:t>
        </w:r>
        <w:r w:rsidRPr="006F1C46">
          <w:rPr>
            <w:rFonts w:ascii="Sylfaen" w:eastAsia="Times New Roman" w:hAnsi="Sylfaen" w:cs="Sylfaen"/>
            <w:lang w:val="ka-GE"/>
          </w:rPr>
          <w:t>სახელმწიფო</w:t>
        </w:r>
        <w:r w:rsidRPr="006F1C46">
          <w:rPr>
            <w:rFonts w:ascii="Calibri" w:eastAsia="Times New Roman" w:hAnsi="Calibri" w:cs="Calibri"/>
            <w:lang w:val="ka-GE"/>
          </w:rPr>
          <w:t xml:space="preserve"> </w:t>
        </w:r>
        <w:r w:rsidRPr="006F1C46">
          <w:rPr>
            <w:rFonts w:ascii="Sylfaen" w:eastAsia="Times New Roman" w:hAnsi="Sylfaen" w:cs="Sylfaen"/>
            <w:lang w:val="ka-GE"/>
          </w:rPr>
          <w:t>სააგენტოს</w:t>
        </w:r>
        <w:r w:rsidRPr="006F1C46">
          <w:rPr>
            <w:rFonts w:ascii="Calibri" w:eastAsia="Times New Roman" w:hAnsi="Calibri" w:cs="Calibri"/>
            <w:lang w:val="ka-GE"/>
          </w:rPr>
          <w:t xml:space="preserve"> </w:t>
        </w:r>
        <w:r w:rsidRPr="006F1C46">
          <w:rPr>
            <w:rFonts w:ascii="Sylfaen" w:eastAsia="Times New Roman" w:hAnsi="Sylfaen" w:cs="Sylfaen"/>
            <w:lang w:val="ka-GE"/>
          </w:rPr>
          <w:t>მიზანია</w:t>
        </w:r>
        <w:r w:rsidRPr="006F1C46">
          <w:rPr>
            <w:rFonts w:ascii="Calibri" w:eastAsia="Times New Roman" w:hAnsi="Calibri" w:cs="Calibri"/>
            <w:lang w:val="ka-GE"/>
          </w:rPr>
          <w:t xml:space="preserve"> </w:t>
        </w:r>
        <w:r w:rsidRPr="006F1C46">
          <w:rPr>
            <w:rFonts w:ascii="Sylfaen" w:eastAsia="Times New Roman" w:hAnsi="Sylfaen" w:cs="Sylfaen"/>
            <w:lang w:val="ka-GE"/>
          </w:rPr>
          <w:t>დასაქმების</w:t>
        </w:r>
        <w:r w:rsidRPr="006F1C46">
          <w:rPr>
            <w:rFonts w:ascii="Calibri" w:eastAsia="Times New Roman" w:hAnsi="Calibri" w:cs="Calibri"/>
            <w:lang w:val="ka-GE"/>
          </w:rPr>
          <w:t xml:space="preserve"> </w:t>
        </w:r>
        <w:r w:rsidRPr="006F1C46">
          <w:rPr>
            <w:rFonts w:ascii="Sylfaen" w:eastAsia="Times New Roman" w:hAnsi="Sylfaen" w:cs="Sylfaen"/>
            <w:lang w:val="ka-GE"/>
          </w:rPr>
          <w:t>და</w:t>
        </w:r>
        <w:r w:rsidRPr="006F1C46">
          <w:rPr>
            <w:rFonts w:ascii="Calibri" w:eastAsia="Times New Roman" w:hAnsi="Calibri" w:cs="Calibri"/>
            <w:lang w:val="ka-GE"/>
          </w:rPr>
          <w:t xml:space="preserve"> </w:t>
        </w:r>
        <w:r w:rsidRPr="006F1C46">
          <w:rPr>
            <w:rFonts w:ascii="Sylfaen" w:eastAsia="Times New Roman" w:hAnsi="Sylfaen" w:cs="Sylfaen"/>
            <w:lang w:val="ka-GE"/>
          </w:rPr>
          <w:t>შრომის</w:t>
        </w:r>
        <w:r w:rsidRPr="006F1C46">
          <w:rPr>
            <w:rFonts w:ascii="Calibri" w:eastAsia="Times New Roman" w:hAnsi="Calibri" w:cs="Calibri"/>
            <w:lang w:val="ka-GE"/>
          </w:rPr>
          <w:t xml:space="preserve"> </w:t>
        </w:r>
        <w:r w:rsidRPr="006F1C46">
          <w:rPr>
            <w:rFonts w:ascii="Sylfaen" w:eastAsia="Times New Roman" w:hAnsi="Sylfaen" w:cs="Sylfaen"/>
            <w:lang w:val="ka-GE"/>
          </w:rPr>
          <w:t>ბაზრის</w:t>
        </w:r>
        <w:r w:rsidRPr="006F1C46">
          <w:rPr>
            <w:rFonts w:ascii="Calibri" w:eastAsia="Times New Roman" w:hAnsi="Calibri" w:cs="Calibri"/>
            <w:lang w:val="ka-GE"/>
          </w:rPr>
          <w:t xml:space="preserve">  </w:t>
        </w:r>
        <w:r w:rsidRPr="006F1C46">
          <w:rPr>
            <w:rFonts w:ascii="Sylfaen" w:eastAsia="Times New Roman" w:hAnsi="Sylfaen" w:cs="Sylfaen"/>
            <w:lang w:val="ka-GE"/>
          </w:rPr>
          <w:t>აქტიური</w:t>
        </w:r>
        <w:r w:rsidRPr="006F1C46">
          <w:rPr>
            <w:rFonts w:ascii="Calibri" w:eastAsia="Times New Roman" w:hAnsi="Calibri" w:cs="Calibri"/>
            <w:lang w:val="ka-GE"/>
          </w:rPr>
          <w:t xml:space="preserve"> </w:t>
        </w:r>
        <w:r w:rsidRPr="006F1C46">
          <w:rPr>
            <w:rFonts w:ascii="Sylfaen" w:eastAsia="Times New Roman" w:hAnsi="Sylfaen" w:cs="Sylfaen"/>
            <w:lang w:val="ka-GE"/>
          </w:rPr>
          <w:t>პოლიტიკის</w:t>
        </w:r>
        <w:r w:rsidRPr="006F1C46">
          <w:rPr>
            <w:rFonts w:ascii="Calibri" w:eastAsia="Times New Roman" w:hAnsi="Calibri" w:cs="Calibri"/>
            <w:lang w:val="ka-GE"/>
          </w:rPr>
          <w:t xml:space="preserve">  </w:t>
        </w:r>
        <w:r w:rsidRPr="006F1C46">
          <w:rPr>
            <w:rFonts w:ascii="Sylfaen" w:eastAsia="Times New Roman" w:hAnsi="Sylfaen" w:cs="Sylfaen"/>
            <w:lang w:val="ka-GE"/>
          </w:rPr>
          <w:t>გატარება</w:t>
        </w:r>
        <w:r w:rsidRPr="006F1C46">
          <w:rPr>
            <w:rFonts w:ascii="Calibri" w:eastAsia="Times New Roman" w:hAnsi="Calibri" w:cs="Calibri"/>
            <w:lang w:val="ka-GE"/>
          </w:rPr>
          <w:t xml:space="preserve">, </w:t>
        </w:r>
        <w:r w:rsidRPr="006F1C46">
          <w:rPr>
            <w:rFonts w:ascii="Sylfaen" w:eastAsia="Times New Roman" w:hAnsi="Sylfaen" w:cs="Sylfaen"/>
            <w:lang w:val="ka-GE"/>
          </w:rPr>
          <w:t>მათ</w:t>
        </w:r>
        <w:r w:rsidRPr="006F1C46">
          <w:rPr>
            <w:rFonts w:ascii="Calibri" w:eastAsia="Times New Roman" w:hAnsi="Calibri" w:cs="Calibri"/>
            <w:lang w:val="ka-GE"/>
          </w:rPr>
          <w:t xml:space="preserve"> </w:t>
        </w:r>
        <w:r w:rsidRPr="006F1C46">
          <w:rPr>
            <w:rFonts w:ascii="Sylfaen" w:eastAsia="Times New Roman" w:hAnsi="Sylfaen" w:cs="Sylfaen"/>
            <w:lang w:val="ka-GE"/>
          </w:rPr>
          <w:t>შორის</w:t>
        </w:r>
        <w:r w:rsidRPr="006F1C46">
          <w:rPr>
            <w:rFonts w:ascii="Calibri" w:eastAsia="Times New Roman" w:hAnsi="Calibri" w:cs="Calibri"/>
            <w:lang w:val="ka-GE"/>
          </w:rPr>
          <w:t xml:space="preserve"> </w:t>
        </w:r>
        <w:r w:rsidRPr="006F1C46">
          <w:rPr>
            <w:rFonts w:ascii="Sylfaen" w:eastAsia="Times New Roman" w:hAnsi="Sylfaen" w:cs="Sylfaen"/>
            <w:lang w:val="ka-GE"/>
          </w:rPr>
          <w:t>საზღვარგარეთ</w:t>
        </w:r>
        <w:r w:rsidRPr="006F1C46">
          <w:rPr>
            <w:rFonts w:ascii="Calibri" w:eastAsia="Times New Roman" w:hAnsi="Calibri" w:cs="Calibri"/>
            <w:lang w:val="ka-GE"/>
          </w:rPr>
          <w:t xml:space="preserve"> </w:t>
        </w:r>
        <w:r w:rsidRPr="006F1C46">
          <w:rPr>
            <w:rFonts w:ascii="Sylfaen" w:eastAsia="Times New Roman" w:hAnsi="Sylfaen" w:cs="Sylfaen"/>
            <w:lang w:val="ka-GE"/>
          </w:rPr>
          <w:t>ლეგალური</w:t>
        </w:r>
        <w:r w:rsidRPr="006F1C46">
          <w:rPr>
            <w:rFonts w:ascii="Calibri" w:eastAsia="Times New Roman" w:hAnsi="Calibri" w:cs="Calibri"/>
            <w:lang w:val="ka-GE"/>
          </w:rPr>
          <w:t xml:space="preserve"> </w:t>
        </w:r>
        <w:r w:rsidRPr="006F1C46">
          <w:rPr>
            <w:rFonts w:ascii="Sylfaen" w:eastAsia="Times New Roman" w:hAnsi="Sylfaen" w:cs="Sylfaen"/>
            <w:lang w:val="ka-GE"/>
          </w:rPr>
          <w:t>დასაქმების</w:t>
        </w:r>
        <w:r w:rsidRPr="006F1C46">
          <w:rPr>
            <w:rFonts w:ascii="Calibri" w:eastAsia="Times New Roman" w:hAnsi="Calibri" w:cs="Calibri"/>
            <w:lang w:val="ka-GE"/>
          </w:rPr>
          <w:t xml:space="preserve"> (</w:t>
        </w:r>
        <w:r w:rsidRPr="006F1C46">
          <w:rPr>
            <w:rFonts w:ascii="Sylfaen" w:eastAsia="Times New Roman" w:hAnsi="Sylfaen" w:cs="Sylfaen"/>
            <w:lang w:val="ka-GE"/>
          </w:rPr>
          <w:t>ცირკულარული</w:t>
        </w:r>
        <w:r w:rsidRPr="006F1C46">
          <w:rPr>
            <w:rFonts w:ascii="Calibri" w:eastAsia="Times New Roman" w:hAnsi="Calibri" w:cs="Calibri"/>
            <w:lang w:val="ka-GE"/>
          </w:rPr>
          <w:t xml:space="preserve"> </w:t>
        </w:r>
        <w:r w:rsidRPr="006F1C46">
          <w:rPr>
            <w:rFonts w:ascii="Sylfaen" w:eastAsia="Times New Roman" w:hAnsi="Sylfaen" w:cs="Sylfaen"/>
            <w:lang w:val="ka-GE"/>
          </w:rPr>
          <w:t>მიგრაცია</w:t>
        </w:r>
        <w:r w:rsidRPr="006F1C46">
          <w:rPr>
            <w:rFonts w:ascii="Calibri" w:eastAsia="Times New Roman" w:hAnsi="Calibri" w:cs="Calibri"/>
            <w:lang w:val="ka-GE"/>
          </w:rPr>
          <w:t xml:space="preserve">) </w:t>
        </w:r>
        <w:r w:rsidRPr="006F1C46">
          <w:rPr>
            <w:rFonts w:ascii="Sylfaen" w:eastAsia="Times New Roman" w:hAnsi="Sylfaen" w:cs="Sylfaen"/>
            <w:lang w:val="ka-GE"/>
          </w:rPr>
          <w:t>შესაძლებლობის</w:t>
        </w:r>
        <w:r w:rsidRPr="006F1C46">
          <w:rPr>
            <w:rFonts w:ascii="Calibri" w:eastAsia="Times New Roman" w:hAnsi="Calibri" w:cs="Calibri"/>
            <w:lang w:val="ka-GE"/>
          </w:rPr>
          <w:t xml:space="preserve"> </w:t>
        </w:r>
        <w:r w:rsidRPr="006F1C46">
          <w:rPr>
            <w:rFonts w:ascii="Sylfaen" w:eastAsia="Times New Roman" w:hAnsi="Sylfaen" w:cs="Sylfaen"/>
            <w:lang w:val="ka-GE"/>
          </w:rPr>
          <w:t>შექმნა</w:t>
        </w:r>
        <w:r w:rsidRPr="006F1C46">
          <w:rPr>
            <w:rFonts w:ascii="Calibri" w:eastAsia="Times New Roman" w:hAnsi="Calibri" w:cs="Calibri"/>
            <w:lang w:val="ka-GE"/>
          </w:rPr>
          <w:t>.</w:t>
        </w:r>
      </w:ins>
    </w:p>
    <w:p w:rsidR="0000784C" w:rsidRPr="006F1C46" w:rsidRDefault="0000784C" w:rsidP="0000784C">
      <w:pPr>
        <w:spacing w:after="0" w:line="240" w:lineRule="auto"/>
        <w:jc w:val="both"/>
        <w:rPr>
          <w:ins w:id="40" w:author="Lika Klimiashvili" w:date="2019-11-12T10:21:00Z"/>
          <w:rFonts w:ascii="Calibri" w:eastAsia="Times New Roman" w:hAnsi="Calibri" w:cs="Calibri"/>
          <w:lang w:val="ka-GE"/>
        </w:rPr>
      </w:pPr>
    </w:p>
    <w:p w:rsidR="00597576" w:rsidRPr="006F1C46" w:rsidRDefault="0000784C" w:rsidP="006F1C46">
      <w:pPr>
        <w:jc w:val="both"/>
        <w:rPr>
          <w:ins w:id="41" w:author="Lika Klimiashvili" w:date="2019-11-12T10:35:00Z"/>
          <w:rFonts w:ascii="Calibri" w:hAnsi="Calibri" w:cs="Calibri"/>
          <w:color w:val="000000"/>
          <w:lang w:val="ka-GE"/>
        </w:rPr>
      </w:pPr>
      <w:ins w:id="42" w:author="Lika Klimiashvili" w:date="2019-11-12T10:21:00Z">
        <w:r w:rsidRPr="006F1C46">
          <w:rPr>
            <w:rFonts w:ascii="Sylfaen" w:eastAsia="Times New Roman" w:hAnsi="Sylfaen" w:cs="Sylfaen"/>
            <w:lang w:val="ka-GE"/>
          </w:rPr>
          <w:t>განვითარდება</w:t>
        </w:r>
        <w:r w:rsidRPr="006F1C46">
          <w:rPr>
            <w:rFonts w:ascii="Calibri" w:eastAsia="Times New Roman" w:hAnsi="Calibri" w:cs="Calibri"/>
            <w:lang w:val="ka-GE"/>
          </w:rPr>
          <w:t xml:space="preserve"> </w:t>
        </w:r>
        <w:r w:rsidRPr="006F1C46">
          <w:rPr>
            <w:rFonts w:ascii="Sylfaen" w:eastAsia="Times New Roman" w:hAnsi="Sylfaen" w:cs="Sylfaen"/>
            <w:lang w:val="ka-GE"/>
          </w:rPr>
          <w:t>და</w:t>
        </w:r>
        <w:r w:rsidRPr="006F1C46">
          <w:rPr>
            <w:rFonts w:ascii="Calibri" w:eastAsia="Times New Roman" w:hAnsi="Calibri" w:cs="Calibri"/>
            <w:lang w:val="ka-GE"/>
          </w:rPr>
          <w:t xml:space="preserve"> </w:t>
        </w:r>
        <w:r w:rsidRPr="006F1C46">
          <w:rPr>
            <w:rFonts w:ascii="Sylfaen" w:eastAsia="Times New Roman" w:hAnsi="Sylfaen" w:cs="Sylfaen"/>
            <w:lang w:val="ka-GE"/>
          </w:rPr>
          <w:t>დაიხვეწება</w:t>
        </w:r>
        <w:r w:rsidRPr="006F1C46">
          <w:rPr>
            <w:rFonts w:ascii="Calibri" w:eastAsia="Times New Roman" w:hAnsi="Calibri" w:cs="Calibri"/>
            <w:lang w:val="ka-GE"/>
          </w:rPr>
          <w:t xml:space="preserve"> </w:t>
        </w:r>
        <w:r w:rsidRPr="006F1C46">
          <w:rPr>
            <w:rFonts w:ascii="Sylfaen" w:eastAsia="Times New Roman" w:hAnsi="Sylfaen" w:cs="Sylfaen"/>
            <w:lang w:val="ka-GE"/>
          </w:rPr>
          <w:t>არსებული</w:t>
        </w:r>
        <w:r w:rsidRPr="006F1C46">
          <w:rPr>
            <w:rFonts w:ascii="Calibri" w:eastAsia="Times New Roman" w:hAnsi="Calibri" w:cs="Calibri"/>
            <w:lang w:val="ka-GE"/>
          </w:rPr>
          <w:t xml:space="preserve"> </w:t>
        </w:r>
        <w:r w:rsidRPr="006F1C46">
          <w:rPr>
            <w:rFonts w:ascii="Sylfaen" w:eastAsia="Times New Roman" w:hAnsi="Sylfaen" w:cs="Sylfaen"/>
            <w:lang w:val="ka-GE"/>
          </w:rPr>
          <w:t>სახელმწიფო</w:t>
        </w:r>
        <w:r w:rsidRPr="006F1C46">
          <w:rPr>
            <w:rFonts w:ascii="Calibri" w:eastAsia="Times New Roman" w:hAnsi="Calibri" w:cs="Calibri"/>
            <w:lang w:val="ka-GE"/>
          </w:rPr>
          <w:t xml:space="preserve"> </w:t>
        </w:r>
        <w:r w:rsidRPr="006F1C46">
          <w:rPr>
            <w:rFonts w:ascii="Sylfaen" w:eastAsia="Times New Roman" w:hAnsi="Sylfaen" w:cs="Sylfaen"/>
            <w:lang w:val="ka-GE"/>
          </w:rPr>
          <w:t>პროგრამებით</w:t>
        </w:r>
        <w:r w:rsidRPr="006F1C46">
          <w:rPr>
            <w:rFonts w:ascii="Calibri" w:eastAsia="Times New Roman" w:hAnsi="Calibri" w:cs="Calibri"/>
            <w:lang w:val="ka-GE"/>
          </w:rPr>
          <w:t xml:space="preserve"> </w:t>
        </w:r>
        <w:r w:rsidRPr="006F1C46">
          <w:rPr>
            <w:rFonts w:ascii="Sylfaen" w:eastAsia="Times New Roman" w:hAnsi="Sylfaen" w:cs="Sylfaen"/>
            <w:lang w:val="ka-GE"/>
          </w:rPr>
          <w:t>გათვალისწინებული</w:t>
        </w:r>
        <w:r w:rsidRPr="006F1C46">
          <w:rPr>
            <w:rFonts w:ascii="Calibri" w:eastAsia="Times New Roman" w:hAnsi="Calibri" w:cs="Calibri"/>
            <w:lang w:val="ka-GE"/>
          </w:rPr>
          <w:t xml:space="preserve"> </w:t>
        </w:r>
        <w:r w:rsidRPr="006F1C46">
          <w:rPr>
            <w:rFonts w:ascii="Sylfaen" w:eastAsia="Times New Roman" w:hAnsi="Sylfaen" w:cs="Sylfaen"/>
            <w:lang w:val="ka-GE"/>
          </w:rPr>
          <w:t>შრომის</w:t>
        </w:r>
        <w:r w:rsidR="00597576" w:rsidRPr="006F1C46">
          <w:rPr>
            <w:rFonts w:ascii="Calibri" w:eastAsia="Times New Roman" w:hAnsi="Calibri" w:cs="Calibri"/>
            <w:lang w:val="ka-GE"/>
          </w:rPr>
          <w:t xml:space="preserve"> </w:t>
        </w:r>
        <w:r w:rsidR="00597576" w:rsidRPr="006F1C46">
          <w:rPr>
            <w:rFonts w:ascii="Sylfaen" w:eastAsia="Times New Roman" w:hAnsi="Sylfaen" w:cs="Sylfaen"/>
            <w:lang w:val="ka-GE"/>
          </w:rPr>
          <w:t>ბაზრის</w:t>
        </w:r>
        <w:r w:rsidR="00597576" w:rsidRPr="006F1C46">
          <w:rPr>
            <w:rFonts w:ascii="Calibri" w:eastAsia="Times New Roman" w:hAnsi="Calibri" w:cs="Calibri"/>
            <w:lang w:val="ka-GE"/>
          </w:rPr>
          <w:t xml:space="preserve"> </w:t>
        </w:r>
        <w:r w:rsidR="00597576" w:rsidRPr="006F1C46">
          <w:rPr>
            <w:rFonts w:ascii="Sylfaen" w:eastAsia="Times New Roman" w:hAnsi="Sylfaen" w:cs="Sylfaen"/>
            <w:lang w:val="ka-GE"/>
          </w:rPr>
          <w:t>მომსახურებები</w:t>
        </w:r>
        <w:r w:rsidR="00597576" w:rsidRPr="006F1C46">
          <w:rPr>
            <w:rFonts w:ascii="Calibri" w:eastAsia="Times New Roman" w:hAnsi="Calibri" w:cs="Calibri"/>
            <w:lang w:val="ka-GE"/>
          </w:rPr>
          <w:t xml:space="preserve">. </w:t>
        </w:r>
      </w:ins>
      <w:ins w:id="43" w:author="Lika Klimiashvili" w:date="2019-11-12T10:35:00Z">
        <w:r w:rsidR="00597576" w:rsidRPr="006F1C46">
          <w:rPr>
            <w:rFonts w:ascii="Sylfaen" w:hAnsi="Sylfaen" w:cs="Sylfaen"/>
            <w:shd w:val="clear" w:color="auto" w:fill="FFFFFF"/>
            <w:lang w:val="ka-GE"/>
          </w:rPr>
          <w:t>გაფართოვდება</w:t>
        </w:r>
        <w:r w:rsidR="00597576" w:rsidRPr="006F1C46">
          <w:rPr>
            <w:rFonts w:ascii="Calibri" w:hAnsi="Calibri" w:cs="Calibri"/>
            <w:shd w:val="clear" w:color="auto" w:fill="FFFFFF"/>
            <w:lang w:val="ka-GE"/>
          </w:rPr>
          <w:t xml:space="preserve"> </w:t>
        </w:r>
        <w:r w:rsidR="00597576" w:rsidRPr="006F1C46">
          <w:rPr>
            <w:rFonts w:ascii="Sylfaen" w:hAnsi="Sylfaen" w:cs="Sylfaen"/>
            <w:shd w:val="clear" w:color="auto" w:fill="FFFFFF"/>
            <w:lang w:val="ka-GE"/>
          </w:rPr>
          <w:t>საქართველოში</w:t>
        </w:r>
        <w:r w:rsidR="00597576" w:rsidRPr="006F1C46">
          <w:rPr>
            <w:rFonts w:ascii="Calibri" w:hAnsi="Calibri" w:cs="Calibri"/>
            <w:shd w:val="clear" w:color="auto" w:fill="FFFFFF"/>
            <w:lang w:val="ka-GE"/>
          </w:rPr>
          <w:t xml:space="preserve"> </w:t>
        </w:r>
        <w:r w:rsidR="00597576" w:rsidRPr="006F1C46">
          <w:rPr>
            <w:rFonts w:ascii="Sylfaen" w:hAnsi="Sylfaen" w:cs="Sylfaen"/>
            <w:shd w:val="clear" w:color="auto" w:fill="FFFFFF"/>
            <w:lang w:val="ka-GE"/>
          </w:rPr>
          <w:t>არსებული</w:t>
        </w:r>
        <w:r w:rsidR="00597576" w:rsidRPr="006F1C46">
          <w:rPr>
            <w:rFonts w:ascii="Calibri" w:hAnsi="Calibri" w:cs="Calibri"/>
            <w:shd w:val="clear" w:color="auto" w:fill="FFFFFF"/>
            <w:lang w:val="ka-GE"/>
          </w:rPr>
          <w:t xml:space="preserve"> </w:t>
        </w:r>
        <w:r w:rsidR="00597576" w:rsidRPr="006F1C46">
          <w:rPr>
            <w:rFonts w:ascii="Sylfaen" w:hAnsi="Sylfaen" w:cs="Sylfaen"/>
            <w:shd w:val="clear" w:color="auto" w:fill="FFFFFF"/>
            <w:lang w:val="ka-GE"/>
          </w:rPr>
          <w:t>შრომის</w:t>
        </w:r>
        <w:r w:rsidR="00597576" w:rsidRPr="006F1C46">
          <w:rPr>
            <w:rFonts w:ascii="Calibri" w:hAnsi="Calibri" w:cs="Calibri"/>
            <w:shd w:val="clear" w:color="auto" w:fill="FFFFFF"/>
            <w:lang w:val="ka-GE"/>
          </w:rPr>
          <w:t xml:space="preserve"> </w:t>
        </w:r>
        <w:r w:rsidR="00597576" w:rsidRPr="006F1C46">
          <w:rPr>
            <w:rFonts w:ascii="Sylfaen" w:hAnsi="Sylfaen" w:cs="Sylfaen"/>
            <w:shd w:val="clear" w:color="auto" w:fill="FFFFFF"/>
            <w:lang w:val="ka-GE"/>
          </w:rPr>
          <w:t>ბაზრის</w:t>
        </w:r>
        <w:r w:rsidR="00597576" w:rsidRPr="006F1C46">
          <w:rPr>
            <w:rFonts w:ascii="Calibri" w:hAnsi="Calibri" w:cs="Calibri"/>
            <w:shd w:val="clear" w:color="auto" w:fill="FFFFFF"/>
            <w:lang w:val="ka-GE"/>
          </w:rPr>
          <w:t xml:space="preserve"> </w:t>
        </w:r>
        <w:r w:rsidR="00597576" w:rsidRPr="006F1C46">
          <w:rPr>
            <w:rFonts w:ascii="Sylfaen" w:hAnsi="Sylfaen" w:cs="Sylfaen"/>
            <w:shd w:val="clear" w:color="auto" w:fill="FFFFFF"/>
            <w:lang w:val="ka-GE"/>
          </w:rPr>
          <w:t>აქტიური</w:t>
        </w:r>
        <w:r w:rsidR="00597576" w:rsidRPr="006F1C46">
          <w:rPr>
            <w:rFonts w:ascii="Calibri" w:hAnsi="Calibri" w:cs="Calibri"/>
            <w:shd w:val="clear" w:color="auto" w:fill="FFFFFF"/>
            <w:lang w:val="ka-GE"/>
          </w:rPr>
          <w:t xml:space="preserve"> </w:t>
        </w:r>
        <w:r w:rsidR="00597576" w:rsidRPr="006F1C46">
          <w:rPr>
            <w:rFonts w:ascii="Sylfaen" w:hAnsi="Sylfaen" w:cs="Sylfaen"/>
            <w:shd w:val="clear" w:color="auto" w:fill="FFFFFF"/>
            <w:lang w:val="ka-GE"/>
          </w:rPr>
          <w:t>პოლიტიკის</w:t>
        </w:r>
        <w:r w:rsidR="00597576" w:rsidRPr="006F1C46">
          <w:rPr>
            <w:rFonts w:ascii="Calibri" w:hAnsi="Calibri" w:cs="Calibri"/>
            <w:shd w:val="clear" w:color="auto" w:fill="FFFFFF"/>
            <w:lang w:val="ka-GE"/>
          </w:rPr>
          <w:t xml:space="preserve"> </w:t>
        </w:r>
        <w:r w:rsidR="00597576" w:rsidRPr="006F1C46">
          <w:rPr>
            <w:rFonts w:ascii="Sylfaen" w:hAnsi="Sylfaen" w:cs="Sylfaen"/>
            <w:shd w:val="clear" w:color="auto" w:fill="FFFFFF"/>
            <w:lang w:val="ka-GE"/>
          </w:rPr>
          <w:t>ყველა</w:t>
        </w:r>
        <w:r w:rsidR="00597576" w:rsidRPr="006F1C46">
          <w:rPr>
            <w:rFonts w:ascii="Calibri" w:hAnsi="Calibri" w:cs="Calibri"/>
            <w:shd w:val="clear" w:color="auto" w:fill="FFFFFF"/>
            <w:lang w:val="ka-GE"/>
          </w:rPr>
          <w:t xml:space="preserve"> </w:t>
        </w:r>
        <w:r w:rsidR="00597576" w:rsidRPr="006F1C46">
          <w:rPr>
            <w:rFonts w:ascii="Sylfaen" w:hAnsi="Sylfaen" w:cs="Sylfaen"/>
            <w:shd w:val="clear" w:color="auto" w:fill="FFFFFF"/>
            <w:lang w:val="ka-GE"/>
          </w:rPr>
          <w:t>კომპონენტი</w:t>
        </w:r>
        <w:r w:rsidR="00597576" w:rsidRPr="006F1C46">
          <w:rPr>
            <w:rFonts w:ascii="Calibri" w:hAnsi="Calibri" w:cs="Calibri"/>
            <w:shd w:val="clear" w:color="auto" w:fill="FFFFFF"/>
            <w:lang w:val="ka-GE"/>
          </w:rPr>
          <w:t xml:space="preserve">: </w:t>
        </w:r>
        <w:r w:rsidR="00597576" w:rsidRPr="006F1C46">
          <w:rPr>
            <w:rFonts w:ascii="Sylfaen" w:hAnsi="Sylfaen" w:cs="Sylfaen"/>
            <w:lang w:val="ka-GE"/>
          </w:rPr>
          <w:t>სამუშაოს</w:t>
        </w:r>
        <w:r w:rsidR="00597576" w:rsidRPr="006F1C46">
          <w:rPr>
            <w:rFonts w:ascii="Calibri" w:hAnsi="Calibri" w:cs="Calibri"/>
            <w:lang w:val="ka-GE"/>
          </w:rPr>
          <w:t xml:space="preserve"> </w:t>
        </w:r>
        <w:r w:rsidR="00597576" w:rsidRPr="006F1C46">
          <w:rPr>
            <w:rFonts w:ascii="Sylfaen" w:hAnsi="Sylfaen" w:cs="Sylfaen"/>
            <w:lang w:val="ka-GE"/>
          </w:rPr>
          <w:t>მაძიებლებისთვის</w:t>
        </w:r>
        <w:r w:rsidR="00597576" w:rsidRPr="006F1C46">
          <w:rPr>
            <w:rFonts w:ascii="Calibri" w:hAnsi="Calibri" w:cs="Calibri"/>
            <w:lang w:val="ka-GE"/>
          </w:rPr>
          <w:t xml:space="preserve"> </w:t>
        </w:r>
        <w:r w:rsidR="00597576" w:rsidRPr="006F1C46">
          <w:rPr>
            <w:rFonts w:ascii="Sylfaen" w:hAnsi="Sylfaen" w:cs="Sylfaen"/>
            <w:lang w:val="ka-GE"/>
          </w:rPr>
          <w:t>საშუამავლო</w:t>
        </w:r>
        <w:r w:rsidR="00597576" w:rsidRPr="006F1C46">
          <w:rPr>
            <w:rFonts w:ascii="Calibri" w:hAnsi="Calibri" w:cs="Calibri"/>
            <w:lang w:val="ka-GE"/>
          </w:rPr>
          <w:t xml:space="preserve"> </w:t>
        </w:r>
        <w:r w:rsidR="00597576" w:rsidRPr="006F1C46">
          <w:rPr>
            <w:rFonts w:ascii="Sylfaen" w:hAnsi="Sylfaen" w:cs="Sylfaen"/>
            <w:lang w:val="ka-GE"/>
          </w:rPr>
          <w:t>მომსახურების</w:t>
        </w:r>
        <w:r w:rsidR="00597576" w:rsidRPr="006F1C46">
          <w:rPr>
            <w:rFonts w:ascii="Calibri" w:hAnsi="Calibri" w:cs="Calibri"/>
            <w:lang w:val="ka-GE"/>
          </w:rPr>
          <w:t xml:space="preserve"> </w:t>
        </w:r>
        <w:r w:rsidR="00597576" w:rsidRPr="006F1C46">
          <w:rPr>
            <w:rFonts w:ascii="Sylfaen" w:hAnsi="Sylfaen" w:cs="Sylfaen"/>
            <w:lang w:val="ka-GE"/>
          </w:rPr>
          <w:t>გაწევა</w:t>
        </w:r>
        <w:r w:rsidR="00597576" w:rsidRPr="006F1C46">
          <w:rPr>
            <w:rFonts w:ascii="Calibri" w:hAnsi="Calibri" w:cs="Calibri"/>
            <w:lang w:val="ka-GE"/>
          </w:rPr>
          <w:t xml:space="preserve">, </w:t>
        </w:r>
        <w:r w:rsidR="00597576" w:rsidRPr="006F1C46">
          <w:rPr>
            <w:rFonts w:ascii="Sylfaen" w:hAnsi="Sylfaen" w:cs="Sylfaen"/>
            <w:lang w:val="ka-GE"/>
          </w:rPr>
          <w:t>ინდივიდუალური</w:t>
        </w:r>
        <w:r w:rsidR="00597576" w:rsidRPr="006F1C46">
          <w:rPr>
            <w:rFonts w:ascii="Calibri" w:hAnsi="Calibri" w:cs="Calibri"/>
            <w:lang w:val="ka-GE"/>
          </w:rPr>
          <w:t xml:space="preserve"> </w:t>
        </w:r>
        <w:r w:rsidR="00597576" w:rsidRPr="006F1C46">
          <w:rPr>
            <w:rFonts w:ascii="Sylfaen" w:hAnsi="Sylfaen" w:cs="Sylfaen"/>
            <w:lang w:val="ka-GE"/>
          </w:rPr>
          <w:t>და</w:t>
        </w:r>
        <w:r w:rsidR="00597576" w:rsidRPr="006F1C46">
          <w:rPr>
            <w:rFonts w:ascii="Calibri" w:hAnsi="Calibri" w:cs="Calibri"/>
            <w:lang w:val="ka-GE"/>
          </w:rPr>
          <w:t xml:space="preserve"> </w:t>
        </w:r>
        <w:r w:rsidR="00597576" w:rsidRPr="006F1C46">
          <w:rPr>
            <w:rFonts w:ascii="Sylfaen" w:hAnsi="Sylfaen" w:cs="Sylfaen"/>
            <w:lang w:val="ka-GE"/>
          </w:rPr>
          <w:t>ჯგუფური</w:t>
        </w:r>
        <w:r w:rsidR="00597576" w:rsidRPr="006F1C46">
          <w:rPr>
            <w:rFonts w:ascii="Calibri" w:hAnsi="Calibri" w:cs="Calibri"/>
            <w:lang w:val="ka-GE"/>
          </w:rPr>
          <w:t xml:space="preserve"> </w:t>
        </w:r>
        <w:r w:rsidR="00597576" w:rsidRPr="006F1C46">
          <w:rPr>
            <w:rFonts w:ascii="Sylfaen" w:hAnsi="Sylfaen" w:cs="Sylfaen"/>
            <w:lang w:val="ka-GE"/>
          </w:rPr>
          <w:t>კონსულტირება</w:t>
        </w:r>
        <w:r w:rsidR="00597576" w:rsidRPr="006F1C46">
          <w:rPr>
            <w:rFonts w:ascii="Calibri" w:hAnsi="Calibri" w:cs="Calibri"/>
            <w:lang w:val="ka-GE"/>
          </w:rPr>
          <w:t xml:space="preserve">, </w:t>
        </w:r>
        <w:r w:rsidR="00597576" w:rsidRPr="006F1C46">
          <w:rPr>
            <w:rFonts w:ascii="Sylfaen" w:hAnsi="Sylfaen" w:cs="Sylfaen"/>
            <w:lang w:val="ka-GE"/>
          </w:rPr>
          <w:t>პროფესიული</w:t>
        </w:r>
        <w:r w:rsidR="00597576" w:rsidRPr="006F1C46">
          <w:rPr>
            <w:rFonts w:ascii="Calibri" w:hAnsi="Calibri" w:cs="Calibri"/>
            <w:lang w:val="ka-GE"/>
          </w:rPr>
          <w:t xml:space="preserve"> </w:t>
        </w:r>
        <w:r w:rsidR="00597576" w:rsidRPr="006F1C46">
          <w:rPr>
            <w:rFonts w:ascii="Sylfaen" w:hAnsi="Sylfaen" w:cs="Sylfaen"/>
            <w:lang w:val="ka-GE"/>
          </w:rPr>
          <w:t>კონსულტაციისა</w:t>
        </w:r>
        <w:r w:rsidR="00597576" w:rsidRPr="006F1C46">
          <w:rPr>
            <w:rFonts w:ascii="Calibri" w:hAnsi="Calibri" w:cs="Calibri"/>
            <w:lang w:val="ka-GE"/>
          </w:rPr>
          <w:t xml:space="preserve"> </w:t>
        </w:r>
        <w:r w:rsidR="00597576" w:rsidRPr="006F1C46">
          <w:rPr>
            <w:rFonts w:ascii="Sylfaen" w:hAnsi="Sylfaen" w:cs="Sylfaen"/>
            <w:lang w:val="ka-GE"/>
          </w:rPr>
          <w:t>და</w:t>
        </w:r>
        <w:r w:rsidR="00597576" w:rsidRPr="006F1C46">
          <w:rPr>
            <w:rFonts w:ascii="Calibri" w:hAnsi="Calibri" w:cs="Calibri"/>
            <w:lang w:val="ka-GE"/>
          </w:rPr>
          <w:t xml:space="preserve"> </w:t>
        </w:r>
        <w:r w:rsidR="00597576" w:rsidRPr="006F1C46">
          <w:rPr>
            <w:rFonts w:ascii="Sylfaen" w:hAnsi="Sylfaen" w:cs="Sylfaen"/>
            <w:lang w:val="ka-GE"/>
          </w:rPr>
          <w:t>კარიერის</w:t>
        </w:r>
        <w:r w:rsidR="00597576" w:rsidRPr="006F1C46">
          <w:rPr>
            <w:rFonts w:ascii="Calibri" w:hAnsi="Calibri" w:cs="Calibri"/>
            <w:lang w:val="ka-GE"/>
          </w:rPr>
          <w:t xml:space="preserve"> </w:t>
        </w:r>
        <w:r w:rsidR="00597576" w:rsidRPr="006F1C46">
          <w:rPr>
            <w:rFonts w:ascii="Sylfaen" w:hAnsi="Sylfaen" w:cs="Sylfaen"/>
            <w:lang w:val="ka-GE"/>
          </w:rPr>
          <w:t>დაგეგმვის</w:t>
        </w:r>
        <w:r w:rsidR="00597576" w:rsidRPr="006F1C46">
          <w:rPr>
            <w:rFonts w:ascii="Calibri" w:hAnsi="Calibri" w:cs="Calibri"/>
            <w:lang w:val="ka-GE"/>
          </w:rPr>
          <w:t xml:space="preserve"> </w:t>
        </w:r>
        <w:r w:rsidR="00597576" w:rsidRPr="006F1C46">
          <w:rPr>
            <w:rFonts w:ascii="Sylfaen" w:hAnsi="Sylfaen" w:cs="Sylfaen"/>
            <w:lang w:val="ka-GE"/>
          </w:rPr>
          <w:t>მომსახურება</w:t>
        </w:r>
        <w:r w:rsidR="00597576" w:rsidRPr="006F1C46">
          <w:rPr>
            <w:rFonts w:ascii="Calibri" w:hAnsi="Calibri" w:cs="Calibri"/>
            <w:lang w:val="ka-GE"/>
          </w:rPr>
          <w:t xml:space="preserve">, </w:t>
        </w:r>
        <w:r w:rsidR="00597576" w:rsidRPr="006F1C46">
          <w:rPr>
            <w:rFonts w:ascii="Sylfaen" w:hAnsi="Sylfaen" w:cs="Sylfaen"/>
            <w:lang w:val="ka-GE"/>
          </w:rPr>
          <w:t>მოწყვლადი</w:t>
        </w:r>
        <w:r w:rsidR="00597576" w:rsidRPr="006F1C46">
          <w:rPr>
            <w:rFonts w:ascii="Calibri" w:hAnsi="Calibri" w:cs="Calibri"/>
            <w:lang w:val="ka-GE"/>
          </w:rPr>
          <w:t xml:space="preserve">, </w:t>
        </w:r>
        <w:r w:rsidR="00597576" w:rsidRPr="006F1C46">
          <w:rPr>
            <w:rFonts w:ascii="Sylfaen" w:hAnsi="Sylfaen" w:cs="Sylfaen"/>
            <w:lang w:val="ka-GE"/>
          </w:rPr>
          <w:t>დაბალკონკურენტუნარიანი</w:t>
        </w:r>
        <w:r w:rsidR="00597576" w:rsidRPr="006F1C46">
          <w:rPr>
            <w:rFonts w:ascii="Calibri" w:hAnsi="Calibri" w:cs="Calibri"/>
            <w:lang w:val="ka-GE"/>
          </w:rPr>
          <w:t xml:space="preserve"> </w:t>
        </w:r>
        <w:r w:rsidR="00597576" w:rsidRPr="006F1C46">
          <w:rPr>
            <w:rFonts w:ascii="Sylfaen" w:hAnsi="Sylfaen" w:cs="Sylfaen"/>
            <w:lang w:val="ka-GE"/>
          </w:rPr>
          <w:t>ჯგუფების</w:t>
        </w:r>
        <w:r w:rsidR="00597576" w:rsidRPr="006F1C46">
          <w:rPr>
            <w:rFonts w:ascii="Calibri" w:hAnsi="Calibri" w:cs="Calibri"/>
            <w:lang w:val="ka-GE"/>
          </w:rPr>
          <w:t xml:space="preserve"> </w:t>
        </w:r>
        <w:r w:rsidR="00597576" w:rsidRPr="006F1C46">
          <w:rPr>
            <w:rFonts w:ascii="Sylfaen" w:hAnsi="Sylfaen" w:cs="Sylfaen"/>
            <w:lang w:val="ka-GE"/>
          </w:rPr>
          <w:t>დასაქმების</w:t>
        </w:r>
        <w:r w:rsidR="00597576" w:rsidRPr="006F1C46">
          <w:rPr>
            <w:rFonts w:ascii="Calibri" w:hAnsi="Calibri" w:cs="Calibri"/>
            <w:lang w:val="ka-GE"/>
          </w:rPr>
          <w:t xml:space="preserve"> </w:t>
        </w:r>
        <w:r w:rsidR="00597576" w:rsidRPr="006F1C46">
          <w:rPr>
            <w:rFonts w:ascii="Sylfaen" w:hAnsi="Sylfaen" w:cs="Sylfaen"/>
            <w:lang w:val="ka-GE"/>
          </w:rPr>
          <w:t>ხელშეწყობა</w:t>
        </w:r>
        <w:r w:rsidR="00597576" w:rsidRPr="006F1C46">
          <w:rPr>
            <w:rFonts w:ascii="Calibri" w:hAnsi="Calibri" w:cs="Calibri"/>
            <w:lang w:val="ka-GE"/>
          </w:rPr>
          <w:t xml:space="preserve">, </w:t>
        </w:r>
        <w:r w:rsidR="00597576" w:rsidRPr="006F1C46">
          <w:rPr>
            <w:rFonts w:ascii="Sylfaen" w:hAnsi="Sylfaen" w:cs="Sylfaen"/>
            <w:lang w:val="ka-GE"/>
          </w:rPr>
          <w:t>დასაქმების</w:t>
        </w:r>
        <w:r w:rsidR="00597576" w:rsidRPr="006F1C46">
          <w:rPr>
            <w:rFonts w:ascii="Calibri" w:hAnsi="Calibri" w:cs="Calibri"/>
            <w:lang w:val="ka-GE"/>
          </w:rPr>
          <w:t xml:space="preserve"> </w:t>
        </w:r>
        <w:r w:rsidR="00597576" w:rsidRPr="006F1C46">
          <w:rPr>
            <w:rFonts w:ascii="Sylfaen" w:hAnsi="Sylfaen" w:cs="Sylfaen"/>
            <w:lang w:val="ka-GE"/>
          </w:rPr>
          <w:t>ფორუმების</w:t>
        </w:r>
        <w:r w:rsidR="00597576" w:rsidRPr="006F1C46">
          <w:rPr>
            <w:rFonts w:ascii="Calibri" w:hAnsi="Calibri" w:cs="Calibri"/>
            <w:lang w:val="ka-GE"/>
          </w:rPr>
          <w:t xml:space="preserve"> </w:t>
        </w:r>
        <w:r w:rsidR="00597576" w:rsidRPr="006F1C46">
          <w:rPr>
            <w:rFonts w:ascii="Sylfaen" w:hAnsi="Sylfaen" w:cs="Sylfaen"/>
            <w:lang w:val="ka-GE"/>
          </w:rPr>
          <w:t>ორგანიზება</w:t>
        </w:r>
        <w:r w:rsidR="00597576" w:rsidRPr="006F1C46">
          <w:rPr>
            <w:rFonts w:ascii="Calibri" w:hAnsi="Calibri" w:cs="Calibri"/>
            <w:lang w:val="ka-GE"/>
          </w:rPr>
          <w:t xml:space="preserve">, </w:t>
        </w:r>
        <w:r w:rsidR="00597576" w:rsidRPr="006F1C46">
          <w:rPr>
            <w:rFonts w:ascii="Sylfaen" w:hAnsi="Sylfaen" w:cs="Sylfaen"/>
            <w:lang w:val="ka-GE"/>
          </w:rPr>
          <w:t>სამუშაოს</w:t>
        </w:r>
        <w:r w:rsidR="00597576" w:rsidRPr="006F1C46">
          <w:rPr>
            <w:rFonts w:ascii="Calibri" w:hAnsi="Calibri" w:cs="Calibri"/>
            <w:lang w:val="ka-GE"/>
          </w:rPr>
          <w:t xml:space="preserve"> </w:t>
        </w:r>
        <w:r w:rsidR="00597576" w:rsidRPr="006F1C46">
          <w:rPr>
            <w:rFonts w:ascii="Sylfaen" w:hAnsi="Sylfaen" w:cs="Sylfaen"/>
            <w:lang w:val="ka-GE"/>
          </w:rPr>
          <w:t>მაძიებელთა</w:t>
        </w:r>
        <w:r w:rsidR="00597576" w:rsidRPr="006F1C46">
          <w:rPr>
            <w:rFonts w:ascii="Calibri" w:hAnsi="Calibri" w:cs="Calibri"/>
            <w:lang w:val="ka-GE"/>
          </w:rPr>
          <w:t xml:space="preserve"> </w:t>
        </w:r>
        <w:r w:rsidR="00597576" w:rsidRPr="006F1C46">
          <w:rPr>
            <w:rFonts w:ascii="Sylfaen" w:hAnsi="Sylfaen" w:cs="Sylfaen"/>
            <w:bCs/>
            <w:lang w:val="ka-GE"/>
          </w:rPr>
          <w:t>პროფესიული</w:t>
        </w:r>
        <w:r w:rsidR="00597576" w:rsidRPr="006F1C46">
          <w:rPr>
            <w:rFonts w:ascii="Calibri" w:hAnsi="Calibri" w:cs="Calibri"/>
            <w:bCs/>
            <w:lang w:val="ka-GE"/>
          </w:rPr>
          <w:t xml:space="preserve"> </w:t>
        </w:r>
        <w:r w:rsidR="00597576" w:rsidRPr="006F1C46">
          <w:rPr>
            <w:rFonts w:ascii="Sylfaen" w:hAnsi="Sylfaen" w:cs="Sylfaen"/>
            <w:bCs/>
            <w:lang w:val="ka-GE"/>
          </w:rPr>
          <w:t>მომზადება</w:t>
        </w:r>
        <w:r w:rsidR="00597576" w:rsidRPr="006F1C46">
          <w:rPr>
            <w:rFonts w:ascii="Calibri" w:eastAsia="Times New Roman" w:hAnsi="Calibri" w:cs="Calibri"/>
            <w:bCs/>
            <w:lang w:val="ka-GE"/>
          </w:rPr>
          <w:t>-</w:t>
        </w:r>
        <w:r w:rsidR="00597576" w:rsidRPr="006F1C46">
          <w:rPr>
            <w:rFonts w:ascii="Sylfaen" w:hAnsi="Sylfaen" w:cs="Sylfaen"/>
            <w:bCs/>
            <w:lang w:val="ka-GE"/>
          </w:rPr>
          <w:t>გადამზადებისა</w:t>
        </w:r>
        <w:r w:rsidR="00597576" w:rsidRPr="006F1C46">
          <w:rPr>
            <w:rFonts w:ascii="Calibri" w:hAnsi="Calibri" w:cs="Calibri"/>
            <w:bCs/>
            <w:lang w:val="ka-GE"/>
          </w:rPr>
          <w:t xml:space="preserve"> </w:t>
        </w:r>
        <w:r w:rsidR="00597576" w:rsidRPr="006F1C46">
          <w:rPr>
            <w:rFonts w:ascii="Sylfaen" w:hAnsi="Sylfaen" w:cs="Sylfaen"/>
            <w:bCs/>
            <w:lang w:val="ka-GE"/>
          </w:rPr>
          <w:t>და</w:t>
        </w:r>
        <w:r w:rsidR="00597576" w:rsidRPr="006F1C46">
          <w:rPr>
            <w:rFonts w:ascii="Calibri" w:hAnsi="Calibri" w:cs="Calibri"/>
            <w:bCs/>
            <w:lang w:val="ka-GE"/>
          </w:rPr>
          <w:t xml:space="preserve"> </w:t>
        </w:r>
        <w:r w:rsidR="00597576" w:rsidRPr="006F1C46">
          <w:rPr>
            <w:rFonts w:ascii="Sylfaen" w:hAnsi="Sylfaen" w:cs="Sylfaen"/>
            <w:bCs/>
            <w:lang w:val="ka-GE"/>
          </w:rPr>
          <w:t>კვალიფიკაციის</w:t>
        </w:r>
        <w:r w:rsidR="00597576" w:rsidRPr="006F1C46">
          <w:rPr>
            <w:rFonts w:ascii="Calibri" w:hAnsi="Calibri" w:cs="Calibri"/>
            <w:bCs/>
            <w:lang w:val="ka-GE"/>
          </w:rPr>
          <w:t xml:space="preserve"> (</w:t>
        </w:r>
        <w:r w:rsidR="00597576" w:rsidRPr="006F1C46">
          <w:rPr>
            <w:rFonts w:ascii="Sylfaen" w:hAnsi="Sylfaen" w:cs="Sylfaen"/>
            <w:bCs/>
            <w:lang w:val="ka-GE"/>
          </w:rPr>
          <w:t>სტაჟირება</w:t>
        </w:r>
        <w:r w:rsidR="00597576" w:rsidRPr="006F1C46">
          <w:rPr>
            <w:rFonts w:ascii="Calibri" w:hAnsi="Calibri" w:cs="Calibri"/>
            <w:bCs/>
            <w:lang w:val="ka-GE"/>
          </w:rPr>
          <w:t xml:space="preserve">) </w:t>
        </w:r>
        <w:r w:rsidR="00597576" w:rsidRPr="006F1C46">
          <w:rPr>
            <w:rFonts w:ascii="Sylfaen" w:hAnsi="Sylfaen" w:cs="Sylfaen"/>
            <w:bCs/>
            <w:lang w:val="ka-GE"/>
          </w:rPr>
          <w:t>ამაღლების</w:t>
        </w:r>
        <w:r w:rsidR="00597576" w:rsidRPr="006F1C46">
          <w:rPr>
            <w:rFonts w:ascii="Calibri" w:hAnsi="Calibri" w:cs="Calibri"/>
            <w:bCs/>
            <w:lang w:val="ka-GE"/>
          </w:rPr>
          <w:t xml:space="preserve">  </w:t>
        </w:r>
        <w:r w:rsidR="00597576" w:rsidRPr="006F1C46">
          <w:rPr>
            <w:rFonts w:ascii="Sylfaen" w:hAnsi="Sylfaen" w:cs="Sylfaen"/>
            <w:bCs/>
            <w:lang w:val="ka-GE"/>
          </w:rPr>
          <w:t>სახელმწიფო</w:t>
        </w:r>
        <w:r w:rsidR="00597576" w:rsidRPr="006F1C46">
          <w:rPr>
            <w:rFonts w:ascii="Calibri" w:hAnsi="Calibri" w:cs="Calibri"/>
            <w:bCs/>
            <w:lang w:val="ka-GE"/>
          </w:rPr>
          <w:t xml:space="preserve"> </w:t>
        </w:r>
        <w:r w:rsidR="00597576" w:rsidRPr="006F1C46">
          <w:rPr>
            <w:rFonts w:ascii="Sylfaen" w:hAnsi="Sylfaen" w:cs="Sylfaen"/>
            <w:bCs/>
            <w:lang w:val="ka-GE"/>
          </w:rPr>
          <w:t>პროგრამა</w:t>
        </w:r>
        <w:r w:rsidR="00597576" w:rsidRPr="006F1C46">
          <w:rPr>
            <w:rFonts w:ascii="Calibri" w:hAnsi="Calibri" w:cs="Calibri"/>
            <w:bCs/>
            <w:lang w:val="ka-GE"/>
          </w:rPr>
          <w:t>.</w:t>
        </w:r>
      </w:ins>
    </w:p>
    <w:p w:rsidR="008F020D" w:rsidRPr="008F020D" w:rsidRDefault="008F020D" w:rsidP="00597576">
      <w:pPr>
        <w:jc w:val="both"/>
        <w:rPr>
          <w:ins w:id="44" w:author="Lika Klimiashvili" w:date="2019-11-12T10:35:00Z"/>
          <w:rFonts w:ascii="Sylfaen" w:hAnsi="Sylfaen" w:cs="Calibri"/>
          <w:color w:val="FF0000"/>
          <w:lang w:val="ka-GE"/>
          <w:rPrChange w:id="45" w:author="Lika Klimiashvili" w:date="2019-11-12T13:08:00Z">
            <w:rPr>
              <w:ins w:id="46" w:author="Lika Klimiashvili" w:date="2019-11-12T10:35:00Z"/>
              <w:rFonts w:ascii="Calibri" w:hAnsi="Calibri" w:cs="Calibri"/>
              <w:color w:val="FF0000"/>
              <w:lang w:val="ka-GE"/>
            </w:rPr>
          </w:rPrChange>
        </w:rPr>
      </w:pPr>
      <w:bookmarkStart w:id="47" w:name="_GoBack"/>
      <w:bookmarkEnd w:id="47"/>
    </w:p>
    <w:p w:rsidR="0000784C" w:rsidRPr="006F1C46" w:rsidRDefault="0000784C" w:rsidP="006F1C46">
      <w:pPr>
        <w:spacing w:after="0" w:line="240" w:lineRule="auto"/>
        <w:jc w:val="both"/>
        <w:rPr>
          <w:ins w:id="48" w:author="Lika Klimiashvili" w:date="2019-11-12T10:31:00Z"/>
          <w:rFonts w:ascii="Calibri" w:eastAsia="Times New Roman" w:hAnsi="Calibri" w:cs="Calibri"/>
          <w:lang w:val="ka-GE"/>
        </w:rPr>
      </w:pPr>
      <w:ins w:id="49" w:author="Lika Klimiashvili" w:date="2019-11-12T10:21:00Z">
        <w:r w:rsidRPr="006F1C46">
          <w:rPr>
            <w:rFonts w:ascii="Sylfaen" w:eastAsia="Times New Roman" w:hAnsi="Sylfaen" w:cs="Sylfaen"/>
            <w:lang w:val="ka-GE"/>
          </w:rPr>
          <w:t>შესაბამისად</w:t>
        </w:r>
      </w:ins>
      <w:ins w:id="50" w:author="Lika Klimiashvili" w:date="2019-11-12T16:06:00Z">
        <w:r w:rsidR="00E827F6">
          <w:rPr>
            <w:rFonts w:ascii="Sylfaen" w:eastAsia="Times New Roman" w:hAnsi="Sylfaen" w:cs="Sylfaen"/>
            <w:lang w:val="ka-GE"/>
          </w:rPr>
          <w:t xml:space="preserve">, ინსტიტუციურად გაძლიერდება სააგენტო, </w:t>
        </w:r>
      </w:ins>
      <w:ins w:id="51" w:author="Lika Klimiashvili" w:date="2019-11-12T10:21:00Z">
        <w:r w:rsidRPr="006F1C46">
          <w:rPr>
            <w:rFonts w:ascii="Calibri" w:eastAsia="Times New Roman" w:hAnsi="Calibri" w:cs="Calibri"/>
            <w:lang w:val="ka-GE"/>
          </w:rPr>
          <w:t xml:space="preserve"> </w:t>
        </w:r>
        <w:r w:rsidRPr="006F1C46">
          <w:rPr>
            <w:rFonts w:ascii="Sylfaen" w:eastAsia="Times New Roman" w:hAnsi="Sylfaen" w:cs="Sylfaen"/>
            <w:lang w:val="ka-GE"/>
          </w:rPr>
          <w:t>ეტაპობრივად</w:t>
        </w:r>
        <w:r w:rsidRPr="006F1C46">
          <w:rPr>
            <w:rFonts w:ascii="Calibri" w:eastAsia="Times New Roman" w:hAnsi="Calibri" w:cs="Calibri"/>
            <w:lang w:val="ka-GE"/>
          </w:rPr>
          <w:t xml:space="preserve"> </w:t>
        </w:r>
        <w:r w:rsidRPr="006F1C46">
          <w:rPr>
            <w:rFonts w:ascii="Sylfaen" w:eastAsia="Times New Roman" w:hAnsi="Sylfaen" w:cs="Sylfaen"/>
            <w:lang w:val="ka-GE"/>
          </w:rPr>
          <w:t>გაიზრდება</w:t>
        </w:r>
        <w:r w:rsidRPr="006F1C46">
          <w:rPr>
            <w:rFonts w:ascii="Calibri" w:eastAsia="Times New Roman" w:hAnsi="Calibri" w:cs="Calibri"/>
            <w:lang w:val="ka-GE"/>
          </w:rPr>
          <w:t xml:space="preserve"> </w:t>
        </w:r>
        <w:r w:rsidRPr="006F1C46">
          <w:rPr>
            <w:rFonts w:ascii="Sylfaen" w:eastAsia="Times New Roman" w:hAnsi="Sylfaen" w:cs="Sylfaen"/>
            <w:lang w:val="ka-GE"/>
          </w:rPr>
          <w:t>თანამშრომელთა</w:t>
        </w:r>
        <w:r w:rsidRPr="006F1C46">
          <w:rPr>
            <w:rFonts w:ascii="Calibri" w:eastAsia="Times New Roman" w:hAnsi="Calibri" w:cs="Calibri"/>
            <w:lang w:val="ka-GE"/>
          </w:rPr>
          <w:t xml:space="preserve"> </w:t>
        </w:r>
        <w:r w:rsidRPr="006F1C46">
          <w:rPr>
            <w:rFonts w:ascii="Sylfaen" w:eastAsia="Times New Roman" w:hAnsi="Sylfaen" w:cs="Sylfaen"/>
            <w:lang w:val="ka-GE"/>
          </w:rPr>
          <w:t>რაოდენობა</w:t>
        </w:r>
        <w:r w:rsidRPr="006F1C46">
          <w:rPr>
            <w:rFonts w:ascii="Calibri" w:eastAsia="Times New Roman" w:hAnsi="Calibri" w:cs="Calibri"/>
            <w:lang w:val="ka-GE"/>
          </w:rPr>
          <w:t xml:space="preserve">  </w:t>
        </w:r>
        <w:r w:rsidRPr="006F1C46">
          <w:rPr>
            <w:rFonts w:ascii="Sylfaen" w:eastAsia="Times New Roman" w:hAnsi="Sylfaen" w:cs="Sylfaen"/>
            <w:lang w:val="ka-GE"/>
          </w:rPr>
          <w:t>და</w:t>
        </w:r>
        <w:r w:rsidRPr="006F1C46">
          <w:rPr>
            <w:rFonts w:ascii="Calibri" w:eastAsia="Times New Roman" w:hAnsi="Calibri" w:cs="Calibri"/>
            <w:lang w:val="ka-GE"/>
          </w:rPr>
          <w:t xml:space="preserve"> </w:t>
        </w:r>
        <w:r w:rsidRPr="006F1C46">
          <w:rPr>
            <w:rFonts w:ascii="Sylfaen" w:eastAsia="Times New Roman" w:hAnsi="Sylfaen" w:cs="Sylfaen"/>
            <w:lang w:val="ka-GE"/>
          </w:rPr>
          <w:t>უზრუნველყოფილი</w:t>
        </w:r>
        <w:r w:rsidRPr="006F1C46">
          <w:rPr>
            <w:rFonts w:ascii="Calibri" w:eastAsia="Times New Roman" w:hAnsi="Calibri" w:cs="Calibri"/>
            <w:lang w:val="ka-GE"/>
          </w:rPr>
          <w:t xml:space="preserve"> </w:t>
        </w:r>
        <w:r w:rsidRPr="006F1C46">
          <w:rPr>
            <w:rFonts w:ascii="Sylfaen" w:eastAsia="Times New Roman" w:hAnsi="Sylfaen" w:cs="Sylfaen"/>
            <w:lang w:val="ka-GE"/>
          </w:rPr>
          <w:t>იქნება</w:t>
        </w:r>
        <w:r w:rsidRPr="006F1C46">
          <w:rPr>
            <w:rFonts w:ascii="Calibri" w:eastAsia="Times New Roman" w:hAnsi="Calibri" w:cs="Calibri"/>
            <w:lang w:val="ka-GE"/>
          </w:rPr>
          <w:t xml:space="preserve"> </w:t>
        </w:r>
        <w:r w:rsidRPr="006F1C46">
          <w:rPr>
            <w:rFonts w:ascii="Sylfaen" w:eastAsia="Times New Roman" w:hAnsi="Sylfaen" w:cs="Sylfaen"/>
            <w:lang w:val="ka-GE"/>
          </w:rPr>
          <w:t>საერთშორისო</w:t>
        </w:r>
        <w:r w:rsidRPr="006F1C46">
          <w:rPr>
            <w:rFonts w:ascii="Calibri" w:eastAsia="Times New Roman" w:hAnsi="Calibri" w:cs="Calibri"/>
            <w:lang w:val="ka-GE"/>
          </w:rPr>
          <w:t xml:space="preserve"> </w:t>
        </w:r>
        <w:r w:rsidRPr="006F1C46">
          <w:rPr>
            <w:rFonts w:ascii="Sylfaen" w:eastAsia="Times New Roman" w:hAnsi="Sylfaen" w:cs="Sylfaen"/>
            <w:lang w:val="ka-GE"/>
          </w:rPr>
          <w:t>სტანდარტების</w:t>
        </w:r>
        <w:r w:rsidRPr="006F1C46">
          <w:rPr>
            <w:rFonts w:ascii="Calibri" w:eastAsia="Times New Roman" w:hAnsi="Calibri" w:cs="Calibri"/>
            <w:lang w:val="ka-GE"/>
          </w:rPr>
          <w:t xml:space="preserve">, </w:t>
        </w:r>
        <w:r w:rsidRPr="006F1C46">
          <w:rPr>
            <w:rFonts w:ascii="Sylfaen" w:eastAsia="Times New Roman" w:hAnsi="Sylfaen" w:cs="Sylfaen"/>
            <w:lang w:val="ka-GE"/>
          </w:rPr>
          <w:t>ევროპული</w:t>
        </w:r>
        <w:r w:rsidRPr="006F1C46">
          <w:rPr>
            <w:rFonts w:ascii="Calibri" w:eastAsia="Times New Roman" w:hAnsi="Calibri" w:cs="Calibri"/>
            <w:lang w:val="ka-GE"/>
          </w:rPr>
          <w:t xml:space="preserve"> </w:t>
        </w:r>
        <w:r w:rsidRPr="006F1C46">
          <w:rPr>
            <w:rFonts w:ascii="Sylfaen" w:eastAsia="Times New Roman" w:hAnsi="Sylfaen" w:cs="Sylfaen"/>
            <w:lang w:val="ka-GE"/>
          </w:rPr>
          <w:t>საუკეთესო</w:t>
        </w:r>
        <w:r w:rsidRPr="006F1C46">
          <w:rPr>
            <w:rFonts w:ascii="Calibri" w:eastAsia="Times New Roman" w:hAnsi="Calibri" w:cs="Calibri"/>
            <w:lang w:val="ka-GE"/>
          </w:rPr>
          <w:t xml:space="preserve"> </w:t>
        </w:r>
        <w:r w:rsidRPr="006F1C46">
          <w:rPr>
            <w:rFonts w:ascii="Sylfaen" w:eastAsia="Times New Roman" w:hAnsi="Sylfaen" w:cs="Sylfaen"/>
            <w:lang w:val="ka-GE"/>
          </w:rPr>
          <w:t>პრაქტიკის</w:t>
        </w:r>
        <w:r w:rsidRPr="006F1C46">
          <w:rPr>
            <w:rFonts w:ascii="Calibri" w:eastAsia="Times New Roman" w:hAnsi="Calibri" w:cs="Calibri"/>
            <w:lang w:val="ka-GE"/>
          </w:rPr>
          <w:t xml:space="preserve"> </w:t>
        </w:r>
        <w:r w:rsidRPr="006F1C46">
          <w:rPr>
            <w:rFonts w:ascii="Sylfaen" w:eastAsia="Times New Roman" w:hAnsi="Sylfaen" w:cs="Sylfaen"/>
            <w:lang w:val="ka-GE"/>
          </w:rPr>
          <w:t>შესაბამისად</w:t>
        </w:r>
        <w:r w:rsidRPr="006F1C46">
          <w:rPr>
            <w:rFonts w:ascii="Calibri" w:eastAsia="Times New Roman" w:hAnsi="Calibri" w:cs="Calibri"/>
            <w:lang w:val="ka-GE"/>
          </w:rPr>
          <w:t xml:space="preserve"> </w:t>
        </w:r>
        <w:r w:rsidRPr="006F1C46">
          <w:rPr>
            <w:rFonts w:ascii="Sylfaen" w:eastAsia="Times New Roman" w:hAnsi="Sylfaen" w:cs="Sylfaen"/>
            <w:lang w:val="ka-GE"/>
          </w:rPr>
          <w:t>მათი</w:t>
        </w:r>
        <w:r w:rsidRPr="006F1C46">
          <w:rPr>
            <w:rFonts w:ascii="Calibri" w:eastAsia="Times New Roman" w:hAnsi="Calibri" w:cs="Calibri"/>
            <w:lang w:val="ka-GE"/>
          </w:rPr>
          <w:t xml:space="preserve"> </w:t>
        </w:r>
        <w:r w:rsidRPr="006F1C46">
          <w:rPr>
            <w:rFonts w:ascii="Sylfaen" w:eastAsia="Times New Roman" w:hAnsi="Sylfaen" w:cs="Sylfaen"/>
            <w:lang w:val="ka-GE"/>
          </w:rPr>
          <w:t>კვალიფიკაციის</w:t>
        </w:r>
        <w:r w:rsidRPr="006F1C46">
          <w:rPr>
            <w:rFonts w:ascii="Calibri" w:eastAsia="Times New Roman" w:hAnsi="Calibri" w:cs="Calibri"/>
            <w:lang w:val="ka-GE"/>
          </w:rPr>
          <w:t xml:space="preserve"> </w:t>
        </w:r>
        <w:r w:rsidRPr="006F1C46">
          <w:rPr>
            <w:rFonts w:ascii="Sylfaen" w:eastAsia="Times New Roman" w:hAnsi="Sylfaen" w:cs="Sylfaen"/>
            <w:lang w:val="ka-GE"/>
          </w:rPr>
          <w:t>ამაღლება</w:t>
        </w:r>
        <w:r w:rsidRPr="006F1C46">
          <w:rPr>
            <w:rFonts w:ascii="Calibri" w:eastAsia="Times New Roman" w:hAnsi="Calibri" w:cs="Calibri"/>
            <w:lang w:val="ka-GE"/>
          </w:rPr>
          <w:t>/</w:t>
        </w:r>
        <w:r w:rsidRPr="006F1C46">
          <w:rPr>
            <w:rFonts w:ascii="Sylfaen" w:eastAsia="Times New Roman" w:hAnsi="Sylfaen" w:cs="Sylfaen"/>
            <w:lang w:val="ka-GE"/>
          </w:rPr>
          <w:t>გადამზადება</w:t>
        </w:r>
        <w:r w:rsidRPr="006F1C46">
          <w:rPr>
            <w:rFonts w:ascii="Calibri" w:eastAsia="Times New Roman" w:hAnsi="Calibri" w:cs="Calibri"/>
            <w:lang w:val="ka-GE"/>
          </w:rPr>
          <w:t xml:space="preserve">. </w:t>
        </w:r>
      </w:ins>
    </w:p>
    <w:p w:rsidR="00597576" w:rsidRPr="006F1C46" w:rsidRDefault="00597576" w:rsidP="006F1C46">
      <w:pPr>
        <w:spacing w:after="0" w:line="240" w:lineRule="auto"/>
        <w:jc w:val="both"/>
        <w:rPr>
          <w:rFonts w:ascii="Calibri" w:eastAsia="Times New Roman" w:hAnsi="Calibri" w:cs="Calibri"/>
          <w:lang w:val="ka-GE"/>
        </w:rPr>
      </w:pPr>
    </w:p>
    <w:p w:rsidR="00426373" w:rsidRPr="006F1C46" w:rsidRDefault="00946A9F" w:rsidP="00A5017E">
      <w:pPr>
        <w:jc w:val="both"/>
        <w:rPr>
          <w:ins w:id="52" w:author="Lika Klimiashvili" w:date="2019-11-12T10:36:00Z"/>
          <w:rFonts w:ascii="Calibri" w:hAnsi="Calibri" w:cs="Calibri"/>
          <w:lang w:val="ka-GE"/>
        </w:rPr>
      </w:pPr>
      <w:del w:id="53" w:author="Lika Klimiashvili" w:date="2019-11-12T10:22:00Z">
        <w:r w:rsidRPr="006F1C46" w:rsidDel="0000784C">
          <w:rPr>
            <w:rFonts w:ascii="Sylfaen" w:hAnsi="Sylfaen" w:cs="Sylfaen"/>
            <w:lang w:val="ka-GE"/>
          </w:rPr>
          <w:delText>პარალელურად</w:delText>
        </w:r>
        <w:r w:rsidRPr="006F1C46" w:rsidDel="0000784C">
          <w:rPr>
            <w:rFonts w:ascii="Calibri" w:hAnsi="Calibri" w:cs="Calibri"/>
            <w:lang w:val="ka-GE"/>
          </w:rPr>
          <w:delText xml:space="preserve"> </w:delText>
        </w:r>
      </w:del>
      <w:del w:id="54" w:author="Lika Klimiashvili" w:date="2019-11-12T10:31:00Z">
        <w:r w:rsidRPr="006F1C46" w:rsidDel="00597576">
          <w:rPr>
            <w:rFonts w:ascii="Sylfaen" w:hAnsi="Sylfaen" w:cs="Sylfaen"/>
            <w:lang w:val="ka-GE"/>
          </w:rPr>
          <w:delText>გაგრძელდება</w:delText>
        </w:r>
        <w:r w:rsidRPr="006F1C46" w:rsidDel="00597576">
          <w:rPr>
            <w:rFonts w:ascii="Calibri" w:hAnsi="Calibri" w:cs="Calibri"/>
            <w:lang w:val="ka-GE"/>
          </w:rPr>
          <w:delText xml:space="preserve"> </w:delText>
        </w:r>
        <w:r w:rsidRPr="006F1C46" w:rsidDel="00597576">
          <w:rPr>
            <w:rFonts w:ascii="Sylfaen" w:hAnsi="Sylfaen" w:cs="Sylfaen"/>
            <w:lang w:val="ka-GE"/>
          </w:rPr>
          <w:delText>და</w:delText>
        </w:r>
        <w:r w:rsidRPr="006F1C46" w:rsidDel="00597576">
          <w:rPr>
            <w:rFonts w:ascii="Calibri" w:hAnsi="Calibri" w:cs="Calibri"/>
            <w:lang w:val="ka-GE"/>
          </w:rPr>
          <w:delText xml:space="preserve"> </w:delText>
        </w:r>
      </w:del>
      <w:del w:id="55" w:author="Lika Klimiashvili" w:date="2019-11-12T10:35:00Z">
        <w:r w:rsidRPr="006F1C46" w:rsidDel="00597576">
          <w:rPr>
            <w:rFonts w:ascii="Sylfaen" w:hAnsi="Sylfaen" w:cs="Sylfaen"/>
            <w:lang w:val="ka-GE"/>
          </w:rPr>
          <w:delText>გაძლიერდება</w:delText>
        </w:r>
        <w:r w:rsidRPr="006F1C46" w:rsidDel="00597576">
          <w:rPr>
            <w:rFonts w:ascii="Calibri" w:hAnsi="Calibri" w:cs="Calibri"/>
            <w:lang w:val="ka-GE"/>
          </w:rPr>
          <w:delText xml:space="preserve"> </w:delText>
        </w:r>
        <w:r w:rsidRPr="006F1C46" w:rsidDel="00597576">
          <w:rPr>
            <w:rFonts w:ascii="Sylfaen" w:hAnsi="Sylfaen" w:cs="Sylfaen"/>
            <w:lang w:val="ka-GE"/>
          </w:rPr>
          <w:delText>მომზადება</w:delText>
        </w:r>
        <w:r w:rsidRPr="006F1C46" w:rsidDel="00597576">
          <w:rPr>
            <w:rFonts w:ascii="Calibri" w:hAnsi="Calibri" w:cs="Calibri"/>
            <w:lang w:val="ka-GE"/>
          </w:rPr>
          <w:delText>-</w:delText>
        </w:r>
        <w:r w:rsidRPr="006F1C46" w:rsidDel="00597576">
          <w:rPr>
            <w:rFonts w:ascii="Sylfaen" w:hAnsi="Sylfaen" w:cs="Sylfaen"/>
            <w:lang w:val="ka-GE"/>
          </w:rPr>
          <w:delText>გადამზადების</w:delText>
        </w:r>
        <w:r w:rsidRPr="006F1C46" w:rsidDel="00597576">
          <w:rPr>
            <w:rFonts w:ascii="Calibri" w:hAnsi="Calibri" w:cs="Calibri"/>
            <w:lang w:val="ka-GE"/>
          </w:rPr>
          <w:delText xml:space="preserve">, </w:delText>
        </w:r>
        <w:r w:rsidRPr="006F1C46" w:rsidDel="00597576">
          <w:rPr>
            <w:rFonts w:ascii="Sylfaen" w:hAnsi="Sylfaen" w:cs="Sylfaen"/>
            <w:lang w:val="ka-GE"/>
          </w:rPr>
          <w:delText>ბიზნესის</w:delText>
        </w:r>
        <w:r w:rsidRPr="006F1C46" w:rsidDel="00597576">
          <w:rPr>
            <w:rFonts w:ascii="Calibri" w:hAnsi="Calibri" w:cs="Calibri"/>
            <w:lang w:val="ka-GE"/>
          </w:rPr>
          <w:delText xml:space="preserve"> </w:delText>
        </w:r>
        <w:r w:rsidRPr="006F1C46" w:rsidDel="00597576">
          <w:rPr>
            <w:rFonts w:ascii="Sylfaen" w:hAnsi="Sylfaen" w:cs="Sylfaen"/>
            <w:lang w:val="ka-GE"/>
          </w:rPr>
          <w:delText>წამოწყების</w:delText>
        </w:r>
        <w:r w:rsidRPr="006F1C46" w:rsidDel="00597576">
          <w:rPr>
            <w:rFonts w:ascii="Calibri" w:hAnsi="Calibri" w:cs="Calibri"/>
            <w:lang w:val="ka-GE"/>
          </w:rPr>
          <w:delText xml:space="preserve">, </w:delText>
        </w:r>
        <w:r w:rsidRPr="006F1C46" w:rsidDel="00597576">
          <w:rPr>
            <w:rFonts w:ascii="Sylfaen" w:hAnsi="Sylfaen" w:cs="Sylfaen"/>
            <w:lang w:val="ka-GE"/>
          </w:rPr>
          <w:delText>ანაზღაურებადი</w:delText>
        </w:r>
        <w:r w:rsidRPr="006F1C46" w:rsidDel="00597576">
          <w:rPr>
            <w:rFonts w:ascii="Calibri" w:hAnsi="Calibri" w:cs="Calibri"/>
            <w:lang w:val="ka-GE"/>
          </w:rPr>
          <w:delText xml:space="preserve"> </w:delText>
        </w:r>
        <w:r w:rsidRPr="006F1C46" w:rsidDel="00597576">
          <w:rPr>
            <w:rFonts w:ascii="Sylfaen" w:hAnsi="Sylfaen" w:cs="Sylfaen"/>
            <w:lang w:val="ka-GE"/>
          </w:rPr>
          <w:delText>სტაჟირებისა</w:delText>
        </w:r>
        <w:r w:rsidRPr="006F1C46" w:rsidDel="00597576">
          <w:rPr>
            <w:rFonts w:ascii="Calibri" w:hAnsi="Calibri" w:cs="Calibri"/>
            <w:lang w:val="ka-GE"/>
          </w:rPr>
          <w:delText xml:space="preserve"> </w:delText>
        </w:r>
        <w:r w:rsidRPr="006F1C46" w:rsidDel="00597576">
          <w:rPr>
            <w:rFonts w:ascii="Sylfaen" w:hAnsi="Sylfaen" w:cs="Sylfaen"/>
            <w:lang w:val="ka-GE"/>
          </w:rPr>
          <w:delText>და</w:delText>
        </w:r>
        <w:r w:rsidRPr="006F1C46" w:rsidDel="00597576">
          <w:rPr>
            <w:rFonts w:ascii="Calibri" w:hAnsi="Calibri" w:cs="Calibri"/>
            <w:lang w:val="ka-GE"/>
          </w:rPr>
          <w:delText xml:space="preserve"> </w:delText>
        </w:r>
        <w:r w:rsidRPr="006F1C46" w:rsidDel="00597576">
          <w:rPr>
            <w:rFonts w:ascii="Sylfaen" w:hAnsi="Sylfaen" w:cs="Sylfaen"/>
            <w:lang w:val="ka-GE"/>
          </w:rPr>
          <w:delText>ხელფასების</w:delText>
        </w:r>
        <w:r w:rsidRPr="006F1C46" w:rsidDel="00597576">
          <w:rPr>
            <w:rFonts w:ascii="Calibri" w:hAnsi="Calibri" w:cs="Calibri"/>
            <w:lang w:val="ka-GE"/>
          </w:rPr>
          <w:delText xml:space="preserve"> </w:delText>
        </w:r>
        <w:r w:rsidRPr="006F1C46" w:rsidDel="00597576">
          <w:rPr>
            <w:rFonts w:ascii="Sylfaen" w:hAnsi="Sylfaen" w:cs="Sylfaen"/>
            <w:lang w:val="ka-GE"/>
          </w:rPr>
          <w:delText>სუბსიდირების</w:delText>
        </w:r>
        <w:r w:rsidRPr="006F1C46" w:rsidDel="00597576">
          <w:rPr>
            <w:rFonts w:ascii="Calibri" w:hAnsi="Calibri" w:cs="Calibri"/>
            <w:lang w:val="ka-GE"/>
          </w:rPr>
          <w:delText xml:space="preserve"> </w:delText>
        </w:r>
        <w:r w:rsidRPr="006F1C46" w:rsidDel="00597576">
          <w:rPr>
            <w:rFonts w:ascii="Sylfaen" w:hAnsi="Sylfaen" w:cs="Sylfaen"/>
            <w:lang w:val="ka-GE"/>
          </w:rPr>
          <w:delText>პროგრამები</w:delText>
        </w:r>
        <w:r w:rsidRPr="006F1C46" w:rsidDel="00597576">
          <w:rPr>
            <w:rFonts w:ascii="Calibri" w:hAnsi="Calibri" w:cs="Calibri"/>
            <w:lang w:val="ka-GE"/>
          </w:rPr>
          <w:delText>.</w:delText>
        </w:r>
        <w:r w:rsidR="008F61CC" w:rsidRPr="006F1C46" w:rsidDel="00597576">
          <w:rPr>
            <w:rFonts w:ascii="Calibri" w:hAnsi="Calibri" w:cs="Calibri"/>
            <w:lang w:val="ka-GE"/>
          </w:rPr>
          <w:delText xml:space="preserve"> </w:delText>
        </w:r>
        <w:r w:rsidR="008F61CC" w:rsidRPr="006F1C46" w:rsidDel="00597576">
          <w:rPr>
            <w:rFonts w:ascii="Calibri" w:hAnsi="Calibri" w:cs="Calibri"/>
            <w:color w:val="FF0000"/>
            <w:lang w:val="ka-GE"/>
          </w:rPr>
          <w:delText>(</w:delText>
        </w:r>
        <w:r w:rsidR="008F61CC" w:rsidRPr="006F1C46" w:rsidDel="00597576">
          <w:rPr>
            <w:rFonts w:ascii="Sylfaen" w:hAnsi="Sylfaen" w:cs="Sylfaen"/>
            <w:color w:val="FF0000"/>
            <w:lang w:val="ka-GE"/>
          </w:rPr>
          <w:delText>სტატისტიკა</w:delText>
        </w:r>
        <w:r w:rsidR="008F61CC" w:rsidRPr="006F1C46" w:rsidDel="00597576">
          <w:rPr>
            <w:rFonts w:ascii="Calibri" w:hAnsi="Calibri" w:cs="Calibri"/>
            <w:color w:val="FF0000"/>
            <w:lang w:val="ka-GE"/>
          </w:rPr>
          <w:delText xml:space="preserve"> </w:delText>
        </w:r>
        <w:r w:rsidR="008F61CC" w:rsidRPr="006F1C46" w:rsidDel="00597576">
          <w:rPr>
            <w:rFonts w:ascii="Sylfaen" w:hAnsi="Sylfaen" w:cs="Sylfaen"/>
            <w:color w:val="FF0000"/>
            <w:lang w:val="ka-GE"/>
          </w:rPr>
          <w:delText>რამდენმა</w:delText>
        </w:r>
        <w:r w:rsidR="008F61CC" w:rsidRPr="006F1C46" w:rsidDel="00597576">
          <w:rPr>
            <w:rFonts w:ascii="Calibri" w:hAnsi="Calibri" w:cs="Calibri"/>
            <w:color w:val="FF0000"/>
            <w:lang w:val="ka-GE"/>
          </w:rPr>
          <w:delText xml:space="preserve"> </w:delText>
        </w:r>
        <w:r w:rsidR="008F61CC" w:rsidRPr="006F1C46" w:rsidDel="00597576">
          <w:rPr>
            <w:rFonts w:ascii="Sylfaen" w:hAnsi="Sylfaen" w:cs="Sylfaen"/>
            <w:color w:val="FF0000"/>
            <w:lang w:val="ka-GE"/>
          </w:rPr>
          <w:delText>ადამიანმა</w:delText>
        </w:r>
        <w:r w:rsidR="008F61CC" w:rsidRPr="006F1C46" w:rsidDel="00597576">
          <w:rPr>
            <w:rFonts w:ascii="Calibri" w:hAnsi="Calibri" w:cs="Calibri"/>
            <w:color w:val="FF0000"/>
            <w:lang w:val="ka-GE"/>
          </w:rPr>
          <w:delText xml:space="preserve"> </w:delText>
        </w:r>
        <w:r w:rsidR="008F61CC" w:rsidRPr="006F1C46" w:rsidDel="00597576">
          <w:rPr>
            <w:rFonts w:ascii="Sylfaen" w:hAnsi="Sylfaen" w:cs="Sylfaen"/>
            <w:color w:val="FF0000"/>
            <w:lang w:val="ka-GE"/>
          </w:rPr>
          <w:delText>ისარგებლა</w:delText>
        </w:r>
        <w:r w:rsidR="008F61CC" w:rsidRPr="006F1C46" w:rsidDel="00597576">
          <w:rPr>
            <w:rFonts w:ascii="Calibri" w:hAnsi="Calibri" w:cs="Calibri"/>
            <w:color w:val="FF0000"/>
            <w:lang w:val="ka-GE"/>
          </w:rPr>
          <w:delText xml:space="preserve"> </w:delText>
        </w:r>
        <w:r w:rsidR="008F61CC" w:rsidRPr="006F1C46" w:rsidDel="00597576">
          <w:rPr>
            <w:rFonts w:ascii="Sylfaen" w:hAnsi="Sylfaen" w:cs="Sylfaen"/>
            <w:color w:val="FF0000"/>
            <w:lang w:val="ka-GE"/>
          </w:rPr>
          <w:delText>პროგრამებით</w:delText>
        </w:r>
        <w:r w:rsidR="008F61CC" w:rsidRPr="006F1C46" w:rsidDel="00597576">
          <w:rPr>
            <w:rFonts w:ascii="Calibri" w:hAnsi="Calibri" w:cs="Calibri"/>
            <w:color w:val="FF0000"/>
            <w:lang w:val="ka-GE"/>
          </w:rPr>
          <w:delText>)</w:delText>
        </w:r>
      </w:del>
      <w:del w:id="56" w:author="Lika Klimiashvili" w:date="2019-11-12T10:22:00Z">
        <w:r w:rsidRPr="006F1C46" w:rsidDel="0000784C">
          <w:rPr>
            <w:rFonts w:ascii="Calibri" w:hAnsi="Calibri" w:cs="Calibri"/>
            <w:color w:val="FF0000"/>
            <w:lang w:val="ka-GE"/>
          </w:rPr>
          <w:delText xml:space="preserve"> </w:delText>
        </w:r>
        <w:r w:rsidRPr="006F1C46" w:rsidDel="0000784C">
          <w:rPr>
            <w:rFonts w:ascii="Calibri" w:hAnsi="Calibri" w:cs="Calibri"/>
            <w:lang w:val="ka-GE"/>
          </w:rPr>
          <w:delText xml:space="preserve"> </w:delText>
        </w:r>
      </w:del>
      <w:del w:id="57" w:author="Lika Klimiashvili" w:date="2019-11-12T10:37:00Z">
        <w:r w:rsidRPr="006F1C46" w:rsidDel="00426373">
          <w:rPr>
            <w:rFonts w:ascii="Sylfaen" w:hAnsi="Sylfaen" w:cs="Sylfaen"/>
            <w:lang w:val="ka-GE"/>
          </w:rPr>
          <w:delText>ჩვენ</w:delText>
        </w:r>
        <w:r w:rsidRPr="006F1C46" w:rsidDel="00426373">
          <w:rPr>
            <w:rFonts w:ascii="Calibri" w:hAnsi="Calibri" w:cs="Calibri"/>
            <w:lang w:val="ka-GE"/>
          </w:rPr>
          <w:delText xml:space="preserve"> </w:delText>
        </w:r>
        <w:r w:rsidRPr="006F1C46" w:rsidDel="00426373">
          <w:rPr>
            <w:rFonts w:ascii="Sylfaen" w:hAnsi="Sylfaen" w:cs="Sylfaen"/>
            <w:lang w:val="ka-GE"/>
          </w:rPr>
          <w:delText>ვაგრძელებთ</w:delText>
        </w:r>
        <w:r w:rsidRPr="006F1C46" w:rsidDel="00426373">
          <w:rPr>
            <w:rFonts w:ascii="Calibri" w:hAnsi="Calibri" w:cs="Calibri"/>
            <w:lang w:val="ka-GE"/>
          </w:rPr>
          <w:delText xml:space="preserve"> </w:delText>
        </w:r>
        <w:r w:rsidRPr="006F1C46" w:rsidDel="00426373">
          <w:rPr>
            <w:rFonts w:ascii="Sylfaen" w:hAnsi="Sylfaen" w:cs="Sylfaen"/>
            <w:lang w:val="ka-GE"/>
          </w:rPr>
          <w:delText>მუშაობას</w:delText>
        </w:r>
        <w:r w:rsidRPr="006F1C46" w:rsidDel="00426373">
          <w:rPr>
            <w:rFonts w:ascii="Calibri" w:hAnsi="Calibri" w:cs="Calibri"/>
            <w:lang w:val="ka-GE"/>
          </w:rPr>
          <w:delText xml:space="preserve"> </w:delText>
        </w:r>
        <w:r w:rsidRPr="006F1C46" w:rsidDel="00426373">
          <w:rPr>
            <w:rFonts w:ascii="Sylfaen" w:hAnsi="Sylfaen" w:cs="Sylfaen"/>
            <w:lang w:val="ka-GE"/>
          </w:rPr>
          <w:delText>შრომის</w:delText>
        </w:r>
        <w:r w:rsidRPr="006F1C46" w:rsidDel="00426373">
          <w:rPr>
            <w:rFonts w:ascii="Calibri" w:hAnsi="Calibri" w:cs="Calibri"/>
            <w:lang w:val="ka-GE"/>
          </w:rPr>
          <w:delText xml:space="preserve"> </w:delText>
        </w:r>
        <w:r w:rsidRPr="006F1C46" w:rsidDel="00426373">
          <w:rPr>
            <w:rFonts w:ascii="Sylfaen" w:hAnsi="Sylfaen" w:cs="Sylfaen"/>
            <w:lang w:val="ka-GE"/>
          </w:rPr>
          <w:delText>კანონმდებლობის</w:delText>
        </w:r>
        <w:r w:rsidRPr="006F1C46" w:rsidDel="00426373">
          <w:rPr>
            <w:rFonts w:ascii="Calibri" w:hAnsi="Calibri" w:cs="Calibri"/>
            <w:lang w:val="ka-GE"/>
          </w:rPr>
          <w:delText xml:space="preserve"> </w:delText>
        </w:r>
        <w:r w:rsidRPr="006F1C46" w:rsidDel="00426373">
          <w:rPr>
            <w:rFonts w:ascii="Sylfaen" w:hAnsi="Sylfaen" w:cs="Sylfaen"/>
            <w:lang w:val="ka-GE"/>
          </w:rPr>
          <w:delText>სრულყოფისა</w:delText>
        </w:r>
        <w:r w:rsidRPr="006F1C46" w:rsidDel="00426373">
          <w:rPr>
            <w:rFonts w:ascii="Calibri" w:hAnsi="Calibri" w:cs="Calibri"/>
            <w:lang w:val="ka-GE"/>
          </w:rPr>
          <w:delText xml:space="preserve"> </w:delText>
        </w:r>
        <w:r w:rsidRPr="006F1C46" w:rsidDel="00426373">
          <w:rPr>
            <w:rFonts w:ascii="Sylfaen" w:hAnsi="Sylfaen" w:cs="Sylfaen"/>
            <w:lang w:val="ka-GE"/>
          </w:rPr>
          <w:delText>და</w:delText>
        </w:r>
        <w:r w:rsidRPr="006F1C46" w:rsidDel="00426373">
          <w:rPr>
            <w:rFonts w:ascii="Calibri" w:hAnsi="Calibri" w:cs="Calibri"/>
            <w:lang w:val="ka-GE"/>
          </w:rPr>
          <w:delText xml:space="preserve"> </w:delText>
        </w:r>
        <w:r w:rsidRPr="006F1C46" w:rsidDel="00426373">
          <w:rPr>
            <w:rFonts w:ascii="Sylfaen" w:hAnsi="Sylfaen" w:cs="Sylfaen"/>
            <w:lang w:val="ka-GE"/>
          </w:rPr>
          <w:delText>ევროკავშირის</w:delText>
        </w:r>
        <w:r w:rsidRPr="006F1C46" w:rsidDel="00426373">
          <w:rPr>
            <w:rFonts w:ascii="Calibri" w:hAnsi="Calibri" w:cs="Calibri"/>
            <w:lang w:val="ka-GE"/>
          </w:rPr>
          <w:delText xml:space="preserve"> </w:delText>
        </w:r>
        <w:r w:rsidRPr="006F1C46" w:rsidDel="00426373">
          <w:rPr>
            <w:rFonts w:ascii="Sylfaen" w:hAnsi="Sylfaen" w:cs="Sylfaen"/>
            <w:lang w:val="ka-GE"/>
          </w:rPr>
          <w:delText>სტანდარტებთ</w:delText>
        </w:r>
        <w:r w:rsidRPr="006F1C46" w:rsidDel="00426373">
          <w:rPr>
            <w:rFonts w:ascii="Calibri" w:hAnsi="Calibri" w:cs="Calibri"/>
            <w:lang w:val="ka-GE"/>
          </w:rPr>
          <w:delText xml:space="preserve"> </w:delText>
        </w:r>
        <w:r w:rsidRPr="006F1C46" w:rsidDel="00426373">
          <w:rPr>
            <w:rFonts w:ascii="Sylfaen" w:hAnsi="Sylfaen" w:cs="Sylfaen"/>
            <w:lang w:val="ka-GE"/>
          </w:rPr>
          <w:delText>ან</w:delText>
        </w:r>
        <w:r w:rsidRPr="006F1C46" w:rsidDel="00426373">
          <w:rPr>
            <w:rFonts w:ascii="Calibri" w:hAnsi="Calibri" w:cs="Calibri"/>
            <w:lang w:val="ka-GE"/>
          </w:rPr>
          <w:delText xml:space="preserve"> </w:delText>
        </w:r>
        <w:r w:rsidRPr="006F1C46" w:rsidDel="00426373">
          <w:rPr>
            <w:rFonts w:ascii="Sylfaen" w:hAnsi="Sylfaen" w:cs="Sylfaen"/>
            <w:lang w:val="ka-GE"/>
          </w:rPr>
          <w:delText>დაახლოებისთვის</w:delText>
        </w:r>
        <w:r w:rsidRPr="006F1C46" w:rsidDel="00426373">
          <w:rPr>
            <w:rFonts w:ascii="Calibri" w:hAnsi="Calibri" w:cs="Calibri"/>
            <w:lang w:val="ka-GE"/>
          </w:rPr>
          <w:delText xml:space="preserve">. </w:delText>
        </w:r>
      </w:del>
    </w:p>
    <w:p w:rsidR="004D39C6" w:rsidRDefault="006F1C46" w:rsidP="00426373">
      <w:pPr>
        <w:jc w:val="both"/>
        <w:rPr>
          <w:ins w:id="58" w:author="Lika Klimiashvili" w:date="2019-11-12T16:01:00Z"/>
          <w:rFonts w:ascii="Sylfaen" w:hAnsi="Sylfaen" w:cs="Calibri"/>
          <w:lang w:val="ka-GE"/>
        </w:rPr>
      </w:pPr>
      <w:ins w:id="59" w:author="Lika Klimiashvili" w:date="2019-11-12T10:40:00Z">
        <w:r w:rsidRPr="006F1C46">
          <w:rPr>
            <w:rFonts w:ascii="Sylfaen" w:hAnsi="Sylfaen" w:cs="Sylfaen"/>
            <w:lang w:val="ka-GE"/>
          </w:rPr>
          <w:t>დასაქმებასთან</w:t>
        </w:r>
      </w:ins>
      <w:ins w:id="60" w:author="Lika Klimiashvili" w:date="2019-11-12T10:38:00Z">
        <w:r w:rsidRPr="006F1C46">
          <w:rPr>
            <w:rFonts w:ascii="Calibri" w:hAnsi="Calibri" w:cs="Calibri"/>
            <w:lang w:val="ka-GE"/>
          </w:rPr>
          <w:t xml:space="preserve"> </w:t>
        </w:r>
        <w:r w:rsidRPr="006F1C46">
          <w:rPr>
            <w:rFonts w:ascii="Sylfaen" w:hAnsi="Sylfaen" w:cs="Sylfaen"/>
            <w:lang w:val="ka-GE"/>
          </w:rPr>
          <w:t>ერთად</w:t>
        </w:r>
        <w:r w:rsidRPr="006F1C46">
          <w:rPr>
            <w:rFonts w:ascii="Calibri" w:hAnsi="Calibri" w:cs="Calibri"/>
            <w:lang w:val="ka-GE"/>
          </w:rPr>
          <w:t xml:space="preserve"> </w:t>
        </w:r>
        <w:r w:rsidRPr="006F1C46">
          <w:rPr>
            <w:rFonts w:ascii="Sylfaen" w:hAnsi="Sylfaen" w:cs="Sylfaen"/>
            <w:lang w:val="ka-GE"/>
          </w:rPr>
          <w:t>მნიშვნელოვანია</w:t>
        </w:r>
        <w:r w:rsidRPr="006F1C46">
          <w:rPr>
            <w:rFonts w:ascii="Calibri" w:hAnsi="Calibri" w:cs="Calibri"/>
            <w:lang w:val="ka-GE"/>
          </w:rPr>
          <w:t xml:space="preserve"> </w:t>
        </w:r>
        <w:r w:rsidRPr="006F1C46">
          <w:rPr>
            <w:rFonts w:ascii="Sylfaen" w:hAnsi="Sylfaen" w:cs="Sylfaen"/>
            <w:lang w:val="ka-GE"/>
          </w:rPr>
          <w:t>ღირსეული</w:t>
        </w:r>
        <w:r w:rsidRPr="006F1C46">
          <w:rPr>
            <w:rFonts w:ascii="Calibri" w:hAnsi="Calibri" w:cs="Calibri"/>
            <w:lang w:val="ka-GE"/>
          </w:rPr>
          <w:t xml:space="preserve"> </w:t>
        </w:r>
      </w:ins>
      <w:ins w:id="61" w:author="Lika Klimiashvili" w:date="2019-11-12T10:40:00Z">
        <w:r w:rsidRPr="006F1C46">
          <w:rPr>
            <w:rFonts w:ascii="Sylfaen" w:hAnsi="Sylfaen" w:cs="Sylfaen"/>
            <w:lang w:val="ka-GE"/>
          </w:rPr>
          <w:t>სამუშაო</w:t>
        </w:r>
        <w:r w:rsidRPr="006F1C46">
          <w:rPr>
            <w:rFonts w:ascii="Calibri" w:hAnsi="Calibri" w:cs="Calibri"/>
            <w:lang w:val="ka-GE"/>
          </w:rPr>
          <w:t xml:space="preserve"> </w:t>
        </w:r>
        <w:r w:rsidRPr="006F1C46">
          <w:rPr>
            <w:rFonts w:ascii="Sylfaen" w:hAnsi="Sylfaen" w:cs="Sylfaen"/>
            <w:lang w:val="ka-GE"/>
          </w:rPr>
          <w:t>პირობები</w:t>
        </w:r>
      </w:ins>
      <w:ins w:id="62" w:author="Lika Klimiashvili" w:date="2019-11-12T10:38:00Z">
        <w:r w:rsidRPr="006F1C46">
          <w:rPr>
            <w:rFonts w:ascii="Calibri" w:hAnsi="Calibri" w:cs="Calibri"/>
            <w:lang w:val="ka-GE"/>
          </w:rPr>
          <w:t xml:space="preserve"> </w:t>
        </w:r>
        <w:r w:rsidRPr="006F1C46">
          <w:rPr>
            <w:rFonts w:ascii="Sylfaen" w:hAnsi="Sylfaen" w:cs="Sylfaen"/>
            <w:lang w:val="ka-GE"/>
          </w:rPr>
          <w:t>და</w:t>
        </w:r>
        <w:r w:rsidRPr="006F1C46">
          <w:rPr>
            <w:rFonts w:ascii="Calibri" w:hAnsi="Calibri" w:cs="Calibri"/>
            <w:lang w:val="ka-GE"/>
          </w:rPr>
          <w:t xml:space="preserve"> </w:t>
        </w:r>
        <w:r w:rsidRPr="006F1C46">
          <w:rPr>
            <w:rFonts w:ascii="Sylfaen" w:hAnsi="Sylfaen" w:cs="Sylfaen"/>
            <w:lang w:val="ka-GE"/>
          </w:rPr>
          <w:t>შრომის</w:t>
        </w:r>
        <w:r w:rsidRPr="006F1C46">
          <w:rPr>
            <w:rFonts w:ascii="Calibri" w:hAnsi="Calibri" w:cs="Calibri"/>
            <w:lang w:val="ka-GE"/>
          </w:rPr>
          <w:t xml:space="preserve"> </w:t>
        </w:r>
        <w:r w:rsidRPr="006F1C46">
          <w:rPr>
            <w:rFonts w:ascii="Sylfaen" w:hAnsi="Sylfaen" w:cs="Sylfaen"/>
            <w:lang w:val="ka-GE"/>
          </w:rPr>
          <w:t>უფლებების</w:t>
        </w:r>
        <w:r w:rsidRPr="006F1C46">
          <w:rPr>
            <w:rFonts w:ascii="Calibri" w:hAnsi="Calibri" w:cs="Calibri"/>
            <w:lang w:val="ka-GE"/>
          </w:rPr>
          <w:t xml:space="preserve"> </w:t>
        </w:r>
        <w:r w:rsidRPr="006F1C46">
          <w:rPr>
            <w:rFonts w:ascii="Sylfaen" w:hAnsi="Sylfaen" w:cs="Sylfaen"/>
            <w:lang w:val="ka-GE"/>
          </w:rPr>
          <w:t>დაცვა</w:t>
        </w:r>
        <w:r w:rsidRPr="006F1C46">
          <w:rPr>
            <w:rFonts w:ascii="Calibri" w:hAnsi="Calibri" w:cs="Calibri"/>
            <w:lang w:val="ka-GE"/>
          </w:rPr>
          <w:t xml:space="preserve">. </w:t>
        </w:r>
      </w:ins>
      <w:ins w:id="63" w:author="Lika Klimiashvili" w:date="2019-11-12T16:01:00Z">
        <w:r w:rsidR="004D39C6">
          <w:rPr>
            <w:rFonts w:ascii="Sylfaen" w:hAnsi="Sylfaen" w:cs="Calibri"/>
            <w:lang w:val="ka-GE"/>
          </w:rPr>
          <w:t xml:space="preserve"> ამ მიზნით, გადაიდგა მნიშნელოვანი ნაბიჯები და  </w:t>
        </w:r>
        <w:r w:rsidR="004D39C6" w:rsidRPr="00A92F6F">
          <w:rPr>
            <w:rFonts w:ascii="Sylfaen" w:hAnsi="Sylfaen"/>
            <w:lang w:val="ka-GE"/>
          </w:rPr>
          <w:t xml:space="preserve">2019 </w:t>
        </w:r>
        <w:r w:rsidR="004D39C6" w:rsidRPr="00A92F6F">
          <w:rPr>
            <w:rFonts w:ascii="Sylfaen" w:hAnsi="Sylfaen" w:cs="Sylfaen"/>
            <w:lang w:val="ka-GE"/>
          </w:rPr>
          <w:t>წლის</w:t>
        </w:r>
        <w:r w:rsidR="004D39C6" w:rsidRPr="00A92F6F">
          <w:rPr>
            <w:rFonts w:ascii="Sylfaen" w:hAnsi="Sylfaen"/>
            <w:lang w:val="ka-GE"/>
          </w:rPr>
          <w:t xml:space="preserve"> 19 </w:t>
        </w:r>
        <w:r w:rsidR="004D39C6" w:rsidRPr="00A92F6F">
          <w:rPr>
            <w:rFonts w:ascii="Sylfaen" w:hAnsi="Sylfaen" w:cs="Sylfaen"/>
            <w:lang w:val="ka-GE"/>
          </w:rPr>
          <w:t>თებერვალს</w:t>
        </w:r>
        <w:r w:rsidR="004D39C6" w:rsidRPr="00A92F6F">
          <w:rPr>
            <w:rFonts w:ascii="Sylfaen" w:hAnsi="Sylfaen"/>
            <w:lang w:val="ka-GE"/>
          </w:rPr>
          <w:t xml:space="preserve"> </w:t>
        </w:r>
        <w:r w:rsidR="004D39C6" w:rsidRPr="00A92F6F">
          <w:rPr>
            <w:rFonts w:ascii="Sylfaen" w:hAnsi="Sylfaen" w:cs="Sylfaen"/>
            <w:lang w:val="ka-GE"/>
          </w:rPr>
          <w:t>ცვლილებები შევიდა კანონმდებლობაში, რომლის მიხედვითაც</w:t>
        </w:r>
        <w:r w:rsidR="004D39C6" w:rsidRPr="00A92F6F">
          <w:rPr>
            <w:rFonts w:ascii="Sylfaen" w:hAnsi="Sylfaen"/>
            <w:lang w:val="ka-GE"/>
          </w:rPr>
          <w:t xml:space="preserve"> </w:t>
        </w:r>
        <w:r w:rsidR="004D39C6" w:rsidRPr="00A92F6F">
          <w:rPr>
            <w:rFonts w:ascii="Sylfaen" w:hAnsi="Sylfaen" w:cs="Sylfaen"/>
            <w:lang w:val="ka-GE"/>
          </w:rPr>
          <w:t>განისაზღვრა</w:t>
        </w:r>
        <w:r w:rsidR="004D39C6" w:rsidRPr="00A92F6F">
          <w:rPr>
            <w:rFonts w:ascii="Sylfaen" w:hAnsi="Sylfaen" w:cstheme="minorHAnsi"/>
            <w:lang w:val="ka-GE"/>
          </w:rPr>
          <w:t xml:space="preserve"> </w:t>
        </w:r>
        <w:r w:rsidR="004D39C6" w:rsidRPr="00A92F6F">
          <w:rPr>
            <w:rFonts w:ascii="Sylfaen" w:hAnsi="Sylfaen" w:cs="Sylfaen"/>
            <w:lang w:val="ka-GE"/>
          </w:rPr>
          <w:t>დამსაქმებლის</w:t>
        </w:r>
        <w:r w:rsidR="004D39C6" w:rsidRPr="00A92F6F">
          <w:rPr>
            <w:rFonts w:ascii="Sylfaen" w:hAnsi="Sylfaen" w:cstheme="minorHAnsi"/>
            <w:lang w:val="ka-GE"/>
          </w:rPr>
          <w:t xml:space="preserve"> </w:t>
        </w:r>
        <w:r w:rsidR="004D39C6" w:rsidRPr="00A92F6F">
          <w:rPr>
            <w:rFonts w:ascii="Sylfaen" w:hAnsi="Sylfaen" w:cs="Sylfaen"/>
            <w:lang w:val="ka-GE"/>
          </w:rPr>
          <w:t>ვალდებულება</w:t>
        </w:r>
        <w:r w:rsidR="004D39C6" w:rsidRPr="00A92F6F">
          <w:rPr>
            <w:rFonts w:ascii="Sylfaen" w:hAnsi="Sylfaen" w:cstheme="minorHAnsi"/>
            <w:lang w:val="ka-GE"/>
          </w:rPr>
          <w:t xml:space="preserve"> </w:t>
        </w:r>
        <w:r w:rsidR="004D39C6" w:rsidRPr="00A92F6F">
          <w:rPr>
            <w:rFonts w:ascii="Sylfaen" w:hAnsi="Sylfaen" w:cs="Sylfaen"/>
            <w:lang w:val="ka-GE"/>
          </w:rPr>
          <w:t>დაიცვას</w:t>
        </w:r>
        <w:r w:rsidR="004D39C6" w:rsidRPr="00A92F6F">
          <w:rPr>
            <w:rFonts w:ascii="Sylfaen" w:hAnsi="Sylfaen" w:cstheme="minorHAnsi"/>
            <w:lang w:val="ka-GE"/>
          </w:rPr>
          <w:t xml:space="preserve"> </w:t>
        </w:r>
        <w:r w:rsidR="004D39C6" w:rsidRPr="00A92F6F">
          <w:rPr>
            <w:rFonts w:ascii="Sylfaen" w:hAnsi="Sylfaen" w:cs="Sylfaen"/>
            <w:lang w:val="ka-GE"/>
          </w:rPr>
          <w:t>პირთა</w:t>
        </w:r>
        <w:r w:rsidR="004D39C6" w:rsidRPr="00A92F6F">
          <w:rPr>
            <w:rFonts w:ascii="Sylfaen" w:hAnsi="Sylfaen" w:cstheme="minorHAnsi"/>
            <w:lang w:val="ka-GE"/>
          </w:rPr>
          <w:t xml:space="preserve"> </w:t>
        </w:r>
        <w:r w:rsidR="004D39C6" w:rsidRPr="00A92F6F">
          <w:rPr>
            <w:rFonts w:ascii="Sylfaen" w:hAnsi="Sylfaen" w:cs="Sylfaen"/>
            <w:lang w:val="ka-GE"/>
          </w:rPr>
          <w:t>თანასწორუფლებიანობის</w:t>
        </w:r>
        <w:r w:rsidR="004D39C6" w:rsidRPr="00A92F6F">
          <w:rPr>
            <w:rFonts w:ascii="Sylfaen" w:hAnsi="Sylfaen" w:cstheme="minorHAnsi"/>
            <w:lang w:val="ka-GE"/>
          </w:rPr>
          <w:t xml:space="preserve"> </w:t>
        </w:r>
        <w:r w:rsidR="004D39C6" w:rsidRPr="00A92F6F">
          <w:rPr>
            <w:rFonts w:ascii="Sylfaen" w:hAnsi="Sylfaen" w:cs="Sylfaen"/>
            <w:lang w:val="ka-GE"/>
          </w:rPr>
          <w:t>პრინციპი</w:t>
        </w:r>
        <w:r w:rsidR="004D39C6" w:rsidRPr="00A92F6F">
          <w:rPr>
            <w:rFonts w:ascii="Sylfaen" w:hAnsi="Sylfaen" w:cstheme="minorHAnsi"/>
            <w:lang w:val="ka-GE"/>
          </w:rPr>
          <w:t xml:space="preserve"> </w:t>
        </w:r>
        <w:r w:rsidR="004D39C6" w:rsidRPr="00A92F6F">
          <w:rPr>
            <w:rFonts w:ascii="Sylfaen" w:hAnsi="Sylfaen" w:cs="Sylfaen"/>
            <w:lang w:val="ka-GE"/>
          </w:rPr>
          <w:t>არამარტო</w:t>
        </w:r>
        <w:r w:rsidR="004D39C6" w:rsidRPr="00A92F6F">
          <w:rPr>
            <w:rFonts w:ascii="Sylfaen" w:hAnsi="Sylfaen" w:cstheme="minorHAnsi"/>
            <w:lang w:val="ka-GE"/>
          </w:rPr>
          <w:t xml:space="preserve"> </w:t>
        </w:r>
        <w:r w:rsidR="004D39C6" w:rsidRPr="00A92F6F">
          <w:rPr>
            <w:rFonts w:ascii="Sylfaen" w:hAnsi="Sylfaen" w:cs="Sylfaen"/>
            <w:lang w:val="ka-GE"/>
          </w:rPr>
          <w:t>შრომით</w:t>
        </w:r>
        <w:r w:rsidR="004D39C6" w:rsidRPr="00A92F6F">
          <w:rPr>
            <w:rFonts w:ascii="Sylfaen" w:hAnsi="Sylfaen" w:cstheme="minorHAnsi"/>
            <w:lang w:val="ka-GE"/>
          </w:rPr>
          <w:t xml:space="preserve"> </w:t>
        </w:r>
        <w:r w:rsidR="004D39C6" w:rsidRPr="00A92F6F">
          <w:rPr>
            <w:rFonts w:ascii="Sylfaen" w:hAnsi="Sylfaen" w:cs="Sylfaen"/>
            <w:lang w:val="ka-GE"/>
          </w:rPr>
          <w:t>სახელშეკრულებო</w:t>
        </w:r>
        <w:r w:rsidR="004D39C6" w:rsidRPr="00A92F6F">
          <w:rPr>
            <w:rFonts w:ascii="Sylfaen" w:hAnsi="Sylfaen" w:cstheme="minorHAnsi"/>
            <w:lang w:val="ka-GE"/>
          </w:rPr>
          <w:t xml:space="preserve"> </w:t>
        </w:r>
        <w:r w:rsidR="004D39C6" w:rsidRPr="00A92F6F">
          <w:rPr>
            <w:rFonts w:ascii="Sylfaen" w:hAnsi="Sylfaen" w:cs="Sylfaen"/>
            <w:lang w:val="ka-GE"/>
          </w:rPr>
          <w:t>ურთიერთობებში</w:t>
        </w:r>
        <w:r w:rsidR="004D39C6" w:rsidRPr="00A92F6F">
          <w:rPr>
            <w:rFonts w:ascii="Sylfaen" w:hAnsi="Sylfaen" w:cstheme="minorHAnsi"/>
            <w:lang w:val="ka-GE"/>
          </w:rPr>
          <w:t xml:space="preserve">, </w:t>
        </w:r>
        <w:r w:rsidR="004D39C6" w:rsidRPr="00A92F6F">
          <w:rPr>
            <w:rFonts w:ascii="Sylfaen" w:hAnsi="Sylfaen" w:cs="Sylfaen"/>
            <w:lang w:val="ka-GE"/>
          </w:rPr>
          <w:t>არამედ</w:t>
        </w:r>
        <w:r w:rsidR="004D39C6" w:rsidRPr="00A92F6F">
          <w:rPr>
            <w:rFonts w:ascii="Sylfaen" w:hAnsi="Sylfaen" w:cstheme="minorHAnsi"/>
            <w:lang w:val="ka-GE"/>
          </w:rPr>
          <w:t xml:space="preserve"> </w:t>
        </w:r>
        <w:r w:rsidR="004D39C6" w:rsidRPr="00A92F6F">
          <w:rPr>
            <w:rFonts w:ascii="Sylfaen" w:hAnsi="Sylfaen" w:cs="Sylfaen"/>
            <w:lang w:val="ka-GE"/>
          </w:rPr>
          <w:t>წინასახელშეკრულებო</w:t>
        </w:r>
        <w:r w:rsidR="004D39C6" w:rsidRPr="00A92F6F">
          <w:rPr>
            <w:rFonts w:ascii="Sylfaen" w:hAnsi="Sylfaen" w:cstheme="minorHAnsi"/>
            <w:lang w:val="ka-GE"/>
          </w:rPr>
          <w:t xml:space="preserve"> </w:t>
        </w:r>
        <w:r w:rsidR="004D39C6" w:rsidRPr="00A92F6F">
          <w:rPr>
            <w:rFonts w:ascii="Sylfaen" w:hAnsi="Sylfaen" w:cs="Sylfaen"/>
            <w:lang w:val="ka-GE"/>
          </w:rPr>
          <w:t>ურთიერთობებშიც</w:t>
        </w:r>
        <w:r w:rsidR="004D39C6" w:rsidRPr="00A92F6F">
          <w:rPr>
            <w:rFonts w:ascii="Sylfaen" w:hAnsi="Sylfaen" w:cstheme="minorHAnsi"/>
            <w:lang w:val="ka-GE"/>
          </w:rPr>
          <w:t xml:space="preserve">, </w:t>
        </w:r>
        <w:r w:rsidR="004D39C6" w:rsidRPr="00A92F6F">
          <w:rPr>
            <w:rFonts w:ascii="Sylfaen" w:hAnsi="Sylfaen" w:cs="Sylfaen"/>
            <w:lang w:val="ka-GE"/>
          </w:rPr>
          <w:t>რაც</w:t>
        </w:r>
        <w:r w:rsidR="004D39C6" w:rsidRPr="00A92F6F">
          <w:rPr>
            <w:rFonts w:ascii="Sylfaen" w:hAnsi="Sylfaen" w:cstheme="minorHAnsi"/>
            <w:lang w:val="ka-GE"/>
          </w:rPr>
          <w:t xml:space="preserve"> </w:t>
        </w:r>
        <w:r w:rsidR="004D39C6" w:rsidRPr="00A92F6F">
          <w:rPr>
            <w:rFonts w:ascii="Sylfaen" w:hAnsi="Sylfaen" w:cs="Sylfaen"/>
            <w:lang w:val="ka-GE"/>
          </w:rPr>
          <w:t>გულისხმობს</w:t>
        </w:r>
        <w:r w:rsidR="004D39C6" w:rsidRPr="00A92F6F">
          <w:rPr>
            <w:rFonts w:ascii="Sylfaen" w:hAnsi="Sylfaen" w:cstheme="minorHAnsi"/>
            <w:lang w:val="ka-GE"/>
          </w:rPr>
          <w:t xml:space="preserve"> </w:t>
        </w:r>
        <w:r w:rsidR="004D39C6" w:rsidRPr="00A92F6F">
          <w:rPr>
            <w:rFonts w:ascii="Sylfaen" w:hAnsi="Sylfaen" w:cs="Sylfaen"/>
            <w:lang w:val="ka-GE"/>
          </w:rPr>
          <w:t>ვაკანსიის</w:t>
        </w:r>
        <w:r w:rsidR="004D39C6" w:rsidRPr="00A92F6F">
          <w:rPr>
            <w:rFonts w:ascii="Sylfaen" w:hAnsi="Sylfaen" w:cstheme="minorHAnsi"/>
            <w:lang w:val="ka-GE"/>
          </w:rPr>
          <w:t xml:space="preserve"> </w:t>
        </w:r>
        <w:r w:rsidR="004D39C6" w:rsidRPr="00A92F6F">
          <w:rPr>
            <w:rFonts w:ascii="Sylfaen" w:hAnsi="Sylfaen" w:cs="Sylfaen"/>
            <w:lang w:val="ka-GE"/>
          </w:rPr>
          <w:t>შესახებ</w:t>
        </w:r>
        <w:r w:rsidR="004D39C6" w:rsidRPr="00A92F6F">
          <w:rPr>
            <w:rFonts w:ascii="Sylfaen" w:hAnsi="Sylfaen" w:cstheme="minorHAnsi"/>
            <w:lang w:val="ka-GE"/>
          </w:rPr>
          <w:t xml:space="preserve"> </w:t>
        </w:r>
        <w:r w:rsidR="004D39C6" w:rsidRPr="00A92F6F">
          <w:rPr>
            <w:rFonts w:ascii="Sylfaen" w:hAnsi="Sylfaen" w:cs="Sylfaen"/>
            <w:lang w:val="ka-GE"/>
          </w:rPr>
          <w:t>განცხადების</w:t>
        </w:r>
        <w:r w:rsidR="004D39C6" w:rsidRPr="00A92F6F">
          <w:rPr>
            <w:rFonts w:ascii="Sylfaen" w:hAnsi="Sylfaen" w:cstheme="minorHAnsi"/>
            <w:lang w:val="ka-GE"/>
          </w:rPr>
          <w:t xml:space="preserve"> </w:t>
        </w:r>
        <w:r w:rsidR="004D39C6" w:rsidRPr="00A92F6F">
          <w:rPr>
            <w:rFonts w:ascii="Sylfaen" w:hAnsi="Sylfaen" w:cs="Sylfaen"/>
            <w:lang w:val="ka-GE"/>
          </w:rPr>
          <w:t>გამოქვეყნებისა</w:t>
        </w:r>
        <w:r w:rsidR="004D39C6" w:rsidRPr="00A92F6F">
          <w:rPr>
            <w:rFonts w:ascii="Sylfaen" w:hAnsi="Sylfaen" w:cstheme="minorHAnsi"/>
            <w:lang w:val="ka-GE"/>
          </w:rPr>
          <w:t xml:space="preserve"> </w:t>
        </w:r>
        <w:r w:rsidR="004D39C6" w:rsidRPr="00A92F6F">
          <w:rPr>
            <w:rFonts w:ascii="Sylfaen" w:hAnsi="Sylfaen" w:cs="Sylfaen"/>
            <w:lang w:val="ka-GE"/>
          </w:rPr>
          <w:t>და</w:t>
        </w:r>
        <w:r w:rsidR="004D39C6" w:rsidRPr="00A92F6F">
          <w:rPr>
            <w:rFonts w:ascii="Sylfaen" w:hAnsi="Sylfaen" w:cstheme="minorHAnsi"/>
            <w:lang w:val="ka-GE"/>
          </w:rPr>
          <w:t xml:space="preserve"> </w:t>
        </w:r>
        <w:r w:rsidR="004D39C6" w:rsidRPr="00A92F6F">
          <w:rPr>
            <w:rFonts w:ascii="Sylfaen" w:hAnsi="Sylfaen" w:cs="Sylfaen"/>
            <w:lang w:val="ka-GE"/>
          </w:rPr>
          <w:t>გასაუბრების</w:t>
        </w:r>
        <w:r w:rsidR="004D39C6" w:rsidRPr="00A92F6F">
          <w:rPr>
            <w:rFonts w:ascii="Sylfaen" w:hAnsi="Sylfaen" w:cstheme="minorHAnsi"/>
            <w:lang w:val="ka-GE"/>
          </w:rPr>
          <w:t xml:space="preserve"> </w:t>
        </w:r>
        <w:r w:rsidR="004D39C6" w:rsidRPr="00A92F6F">
          <w:rPr>
            <w:rFonts w:ascii="Sylfaen" w:hAnsi="Sylfaen" w:cs="Sylfaen"/>
            <w:lang w:val="ka-GE"/>
          </w:rPr>
          <w:t>ეტაპზე</w:t>
        </w:r>
        <w:r w:rsidR="004D39C6" w:rsidRPr="00A92F6F">
          <w:rPr>
            <w:rFonts w:ascii="Sylfaen" w:hAnsi="Sylfaen" w:cstheme="minorHAnsi"/>
            <w:lang w:val="ka-GE"/>
          </w:rPr>
          <w:t xml:space="preserve"> </w:t>
        </w:r>
        <w:r w:rsidR="004D39C6" w:rsidRPr="00A92F6F">
          <w:rPr>
            <w:rFonts w:ascii="Sylfaen" w:hAnsi="Sylfaen" w:cs="Sylfaen"/>
            <w:lang w:val="ka-GE"/>
          </w:rPr>
          <w:t>დისკრიმინაციის</w:t>
        </w:r>
        <w:r w:rsidR="004D39C6" w:rsidRPr="00A92F6F">
          <w:rPr>
            <w:rFonts w:ascii="Sylfaen" w:hAnsi="Sylfaen" w:cstheme="minorHAnsi"/>
            <w:lang w:val="ka-GE"/>
          </w:rPr>
          <w:t xml:space="preserve"> </w:t>
        </w:r>
        <w:r w:rsidR="004D39C6" w:rsidRPr="00A92F6F">
          <w:rPr>
            <w:rFonts w:ascii="Sylfaen" w:hAnsi="Sylfaen" w:cs="Sylfaen"/>
            <w:lang w:val="ka-GE"/>
          </w:rPr>
          <w:t>დაუშვებლობას</w:t>
        </w:r>
        <w:r w:rsidR="004D39C6" w:rsidRPr="00A92F6F">
          <w:rPr>
            <w:rFonts w:ascii="Sylfaen" w:hAnsi="Sylfaen" w:cstheme="minorHAnsi"/>
            <w:lang w:val="ka-GE"/>
          </w:rPr>
          <w:t xml:space="preserve"> </w:t>
        </w:r>
        <w:r w:rsidR="004D39C6" w:rsidRPr="00A92F6F">
          <w:rPr>
            <w:rFonts w:ascii="Sylfaen" w:hAnsi="Sylfaen" w:cs="Sylfaen"/>
            <w:lang w:val="ka-GE"/>
          </w:rPr>
          <w:t>რაიმე</w:t>
        </w:r>
        <w:r w:rsidR="004D39C6" w:rsidRPr="00A92F6F">
          <w:rPr>
            <w:rFonts w:ascii="Sylfaen" w:hAnsi="Sylfaen" w:cstheme="minorHAnsi"/>
            <w:lang w:val="ka-GE"/>
          </w:rPr>
          <w:t xml:space="preserve"> </w:t>
        </w:r>
        <w:r w:rsidR="004D39C6" w:rsidRPr="00A92F6F">
          <w:rPr>
            <w:rFonts w:ascii="Sylfaen" w:hAnsi="Sylfaen" w:cs="Sylfaen"/>
            <w:lang w:val="ka-GE"/>
          </w:rPr>
          <w:t>ნიშნით</w:t>
        </w:r>
        <w:r w:rsidR="004D39C6" w:rsidRPr="00A92F6F">
          <w:rPr>
            <w:rFonts w:ascii="Sylfaen" w:hAnsi="Sylfaen" w:cstheme="minorHAnsi"/>
            <w:lang w:val="ka-GE"/>
          </w:rPr>
          <w:t xml:space="preserve">, </w:t>
        </w:r>
        <w:r w:rsidR="004D39C6" w:rsidRPr="00A92F6F">
          <w:rPr>
            <w:rFonts w:ascii="Sylfaen" w:hAnsi="Sylfaen" w:cs="Sylfaen"/>
            <w:lang w:val="ka-GE"/>
          </w:rPr>
          <w:t>დაზუსტდა</w:t>
        </w:r>
        <w:r w:rsidR="004D39C6" w:rsidRPr="00A92F6F">
          <w:rPr>
            <w:rFonts w:ascii="Sylfaen" w:hAnsi="Sylfaen" w:cstheme="minorHAnsi"/>
            <w:lang w:val="ka-GE"/>
          </w:rPr>
          <w:t xml:space="preserve"> </w:t>
        </w:r>
        <w:r w:rsidR="004D39C6" w:rsidRPr="00A92F6F">
          <w:rPr>
            <w:rFonts w:ascii="Sylfaen" w:hAnsi="Sylfaen" w:cs="Sylfaen"/>
            <w:lang w:val="ka-GE"/>
          </w:rPr>
          <w:t>შევიწროებისა</w:t>
        </w:r>
        <w:r w:rsidR="004D39C6" w:rsidRPr="00A92F6F">
          <w:rPr>
            <w:rFonts w:ascii="Sylfaen" w:hAnsi="Sylfaen" w:cstheme="minorHAnsi"/>
            <w:lang w:val="ka-GE"/>
          </w:rPr>
          <w:t xml:space="preserve"> </w:t>
        </w:r>
        <w:r w:rsidR="004D39C6" w:rsidRPr="00A92F6F">
          <w:rPr>
            <w:rFonts w:ascii="Sylfaen" w:hAnsi="Sylfaen" w:cs="Sylfaen"/>
            <w:lang w:val="ka-GE"/>
          </w:rPr>
          <w:t>და</w:t>
        </w:r>
        <w:r w:rsidR="004D39C6" w:rsidRPr="00A92F6F">
          <w:rPr>
            <w:rFonts w:ascii="Sylfaen" w:hAnsi="Sylfaen" w:cstheme="minorHAnsi"/>
            <w:lang w:val="ka-GE"/>
          </w:rPr>
          <w:t xml:space="preserve"> </w:t>
        </w:r>
        <w:r w:rsidR="004D39C6" w:rsidRPr="00A92F6F">
          <w:rPr>
            <w:rFonts w:ascii="Sylfaen" w:hAnsi="Sylfaen" w:cs="Sylfaen"/>
            <w:lang w:val="ka-GE"/>
          </w:rPr>
          <w:t>სექსუალური</w:t>
        </w:r>
        <w:r w:rsidR="004D39C6" w:rsidRPr="00A92F6F">
          <w:rPr>
            <w:rFonts w:ascii="Sylfaen" w:hAnsi="Sylfaen" w:cstheme="minorHAnsi"/>
            <w:lang w:val="ka-GE"/>
          </w:rPr>
          <w:t xml:space="preserve"> </w:t>
        </w:r>
        <w:r w:rsidR="004D39C6" w:rsidRPr="00A92F6F">
          <w:rPr>
            <w:rFonts w:ascii="Sylfaen" w:hAnsi="Sylfaen" w:cs="Sylfaen"/>
            <w:lang w:val="ka-GE"/>
          </w:rPr>
          <w:t>შევიწროების</w:t>
        </w:r>
        <w:r w:rsidR="004D39C6" w:rsidRPr="00A92F6F">
          <w:rPr>
            <w:rFonts w:ascii="Sylfaen" w:hAnsi="Sylfaen" w:cstheme="minorHAnsi"/>
            <w:lang w:val="ka-GE"/>
          </w:rPr>
          <w:t xml:space="preserve"> </w:t>
        </w:r>
        <w:r w:rsidR="004D39C6" w:rsidRPr="00A92F6F">
          <w:rPr>
            <w:rFonts w:ascii="Sylfaen" w:hAnsi="Sylfaen" w:cs="Sylfaen"/>
            <w:lang w:val="ka-GE"/>
          </w:rPr>
          <w:t>ცნებები</w:t>
        </w:r>
        <w:r w:rsidR="004D39C6" w:rsidRPr="00A92F6F">
          <w:rPr>
            <w:rFonts w:ascii="Sylfaen" w:hAnsi="Sylfaen" w:cstheme="minorHAnsi"/>
            <w:lang w:val="ka-GE"/>
          </w:rPr>
          <w:t xml:space="preserve"> </w:t>
        </w:r>
        <w:r w:rsidR="004D39C6" w:rsidRPr="00A92F6F">
          <w:rPr>
            <w:rFonts w:ascii="Sylfaen" w:hAnsi="Sylfaen" w:cs="Sylfaen"/>
            <w:lang w:val="ka-GE"/>
          </w:rPr>
          <w:t>არსებულ</w:t>
        </w:r>
        <w:r w:rsidR="004D39C6" w:rsidRPr="00A92F6F">
          <w:rPr>
            <w:rFonts w:ascii="Sylfaen" w:hAnsi="Sylfaen" w:cstheme="minorHAnsi"/>
            <w:lang w:val="ka-GE"/>
          </w:rPr>
          <w:t xml:space="preserve"> </w:t>
        </w:r>
        <w:r w:rsidR="004D39C6" w:rsidRPr="00A92F6F">
          <w:rPr>
            <w:rFonts w:ascii="Sylfaen" w:hAnsi="Sylfaen" w:cs="Sylfaen"/>
            <w:lang w:val="ka-GE"/>
          </w:rPr>
          <w:t>კანონმდებლობაში</w:t>
        </w:r>
        <w:r w:rsidR="004D39C6" w:rsidRPr="00A92F6F">
          <w:rPr>
            <w:rFonts w:ascii="Sylfaen" w:hAnsi="Sylfaen" w:cstheme="minorHAnsi"/>
            <w:lang w:val="ka-GE"/>
          </w:rPr>
          <w:t>.</w:t>
        </w:r>
      </w:ins>
    </w:p>
    <w:p w:rsidR="00426373" w:rsidRPr="006F1C46" w:rsidRDefault="006F1C46" w:rsidP="00426373">
      <w:pPr>
        <w:jc w:val="both"/>
        <w:rPr>
          <w:rFonts w:ascii="Calibri" w:hAnsi="Calibri" w:cs="Calibri"/>
          <w:lang w:val="ka-GE"/>
        </w:rPr>
      </w:pPr>
      <w:ins w:id="64" w:author="Lika Klimiashvili" w:date="2019-11-12T10:39:00Z">
        <w:r w:rsidRPr="006F1C46">
          <w:rPr>
            <w:rFonts w:ascii="Sylfaen" w:hAnsi="Sylfaen" w:cs="Sylfaen"/>
            <w:lang w:val="ka-GE"/>
          </w:rPr>
          <w:t>ჩვენ</w:t>
        </w:r>
        <w:r w:rsidRPr="006F1C46">
          <w:rPr>
            <w:rFonts w:ascii="Calibri" w:hAnsi="Calibri" w:cs="Calibri"/>
            <w:lang w:val="ka-GE"/>
          </w:rPr>
          <w:t xml:space="preserve"> </w:t>
        </w:r>
        <w:r w:rsidRPr="006F1C46">
          <w:rPr>
            <w:rFonts w:ascii="Sylfaen" w:hAnsi="Sylfaen" w:cs="Sylfaen"/>
            <w:lang w:val="ka-GE"/>
          </w:rPr>
          <w:t>ვაგრძელებთ</w:t>
        </w:r>
        <w:r w:rsidRPr="006F1C46">
          <w:rPr>
            <w:rFonts w:ascii="Calibri" w:hAnsi="Calibri" w:cs="Calibri"/>
            <w:lang w:val="ka-GE"/>
          </w:rPr>
          <w:t xml:space="preserve"> </w:t>
        </w:r>
      </w:ins>
      <w:ins w:id="65" w:author="Lika Klimiashvili" w:date="2019-11-12T16:02:00Z">
        <w:r w:rsidR="004D39C6">
          <w:rPr>
            <w:rFonts w:ascii="Sylfaen" w:hAnsi="Sylfaen" w:cs="Calibri"/>
            <w:lang w:val="ka-GE"/>
          </w:rPr>
          <w:t xml:space="preserve">საქართველოს მიერ ეროვნულ თუ საერთაშორისო დონეზე აღებული ვალდებულებების </w:t>
        </w:r>
      </w:ins>
      <w:ins w:id="66" w:author="Lika Klimiashvili" w:date="2019-11-12T16:03:00Z">
        <w:r w:rsidR="004D39C6">
          <w:rPr>
            <w:rFonts w:ascii="Sylfaen" w:hAnsi="Sylfaen" w:cs="Calibri"/>
            <w:lang w:val="ka-GE"/>
          </w:rPr>
          <w:t xml:space="preserve">შესრულებას და ვმუშაობთ </w:t>
        </w:r>
      </w:ins>
      <w:ins w:id="67" w:author="Lika Klimiashvili" w:date="2019-11-12T10:39:00Z">
        <w:r w:rsidRPr="006F1C46">
          <w:rPr>
            <w:rFonts w:ascii="Sylfaen" w:hAnsi="Sylfaen" w:cs="Sylfaen"/>
            <w:lang w:val="ka-GE"/>
          </w:rPr>
          <w:t>შრომის</w:t>
        </w:r>
        <w:r w:rsidRPr="006F1C46">
          <w:rPr>
            <w:rFonts w:ascii="Calibri" w:hAnsi="Calibri" w:cs="Calibri"/>
            <w:lang w:val="ka-GE"/>
          </w:rPr>
          <w:t xml:space="preserve"> </w:t>
        </w:r>
        <w:r w:rsidRPr="006F1C46">
          <w:rPr>
            <w:rFonts w:ascii="Sylfaen" w:hAnsi="Sylfaen" w:cs="Sylfaen"/>
            <w:lang w:val="ka-GE"/>
          </w:rPr>
          <w:t>კანონმდებლობის</w:t>
        </w:r>
        <w:r w:rsidRPr="006F1C46">
          <w:rPr>
            <w:rFonts w:ascii="Calibri" w:hAnsi="Calibri" w:cs="Calibri"/>
            <w:lang w:val="ka-GE"/>
          </w:rPr>
          <w:t xml:space="preserve"> </w:t>
        </w:r>
        <w:r w:rsidRPr="006F1C46">
          <w:rPr>
            <w:rFonts w:ascii="Sylfaen" w:hAnsi="Sylfaen" w:cs="Sylfaen"/>
            <w:lang w:val="ka-GE"/>
          </w:rPr>
          <w:t>სრულყოფისა</w:t>
        </w:r>
        <w:r w:rsidRPr="006F1C46">
          <w:rPr>
            <w:rFonts w:ascii="Calibri" w:hAnsi="Calibri" w:cs="Calibri"/>
            <w:lang w:val="ka-GE"/>
          </w:rPr>
          <w:t xml:space="preserve"> </w:t>
        </w:r>
        <w:r w:rsidRPr="006F1C46">
          <w:rPr>
            <w:rFonts w:ascii="Sylfaen" w:hAnsi="Sylfaen" w:cs="Sylfaen"/>
            <w:lang w:val="ka-GE"/>
          </w:rPr>
          <w:t>და</w:t>
        </w:r>
        <w:r w:rsidRPr="006F1C46">
          <w:rPr>
            <w:rFonts w:ascii="Calibri" w:hAnsi="Calibri" w:cs="Calibri"/>
            <w:lang w:val="ka-GE"/>
          </w:rPr>
          <w:t xml:space="preserve"> </w:t>
        </w:r>
      </w:ins>
      <w:ins w:id="68" w:author="Lika Klimiashvili" w:date="2019-11-12T10:40:00Z">
        <w:r w:rsidRPr="006F1C46">
          <w:rPr>
            <w:rFonts w:ascii="Sylfaen" w:hAnsi="Sylfaen" w:cs="Sylfaen"/>
            <w:lang w:val="ka-GE"/>
          </w:rPr>
          <w:t>საერთაშორისო</w:t>
        </w:r>
      </w:ins>
      <w:ins w:id="69" w:author="Lika Klimiashvili" w:date="2019-11-12T10:39:00Z">
        <w:r w:rsidRPr="006F1C46">
          <w:rPr>
            <w:rFonts w:ascii="Calibri" w:hAnsi="Calibri" w:cs="Calibri"/>
            <w:lang w:val="ka-GE"/>
          </w:rPr>
          <w:t xml:space="preserve"> </w:t>
        </w:r>
        <w:r w:rsidRPr="006F1C46">
          <w:rPr>
            <w:rFonts w:ascii="Sylfaen" w:hAnsi="Sylfaen" w:cs="Sylfaen"/>
            <w:lang w:val="ka-GE"/>
          </w:rPr>
          <w:t>სტანდარტებთან</w:t>
        </w:r>
        <w:r w:rsidRPr="006F1C46">
          <w:rPr>
            <w:rFonts w:ascii="Calibri" w:hAnsi="Calibri" w:cs="Calibri"/>
            <w:lang w:val="ka-GE"/>
          </w:rPr>
          <w:t xml:space="preserve"> </w:t>
        </w:r>
        <w:r w:rsidRPr="006F1C46">
          <w:rPr>
            <w:rFonts w:ascii="Sylfaen" w:hAnsi="Sylfaen" w:cs="Sylfaen"/>
            <w:lang w:val="ka-GE"/>
          </w:rPr>
          <w:t>დაახლოებისთვის</w:t>
        </w:r>
        <w:r w:rsidRPr="006F1C46">
          <w:rPr>
            <w:rFonts w:ascii="Calibri" w:hAnsi="Calibri" w:cs="Calibri"/>
            <w:lang w:val="ka-GE"/>
          </w:rPr>
          <w:t xml:space="preserve">, </w:t>
        </w:r>
        <w:r w:rsidRPr="006F1C46">
          <w:rPr>
            <w:rFonts w:ascii="Sylfaen" w:hAnsi="Sylfaen" w:cs="Sylfaen"/>
            <w:lang w:val="ka-GE"/>
          </w:rPr>
          <w:t>რათა</w:t>
        </w:r>
        <w:r w:rsidRPr="006F1C46">
          <w:rPr>
            <w:rFonts w:ascii="Calibri" w:hAnsi="Calibri" w:cs="Calibri"/>
            <w:lang w:val="ka-GE"/>
          </w:rPr>
          <w:t xml:space="preserve"> </w:t>
        </w:r>
        <w:r w:rsidRPr="006F1C46">
          <w:rPr>
            <w:rFonts w:ascii="Sylfaen" w:hAnsi="Sylfaen" w:cs="Sylfaen"/>
            <w:lang w:val="ka-GE"/>
          </w:rPr>
          <w:t>უზრუნველყოფილ</w:t>
        </w:r>
        <w:r w:rsidRPr="006F1C46">
          <w:rPr>
            <w:rFonts w:ascii="Calibri" w:hAnsi="Calibri" w:cs="Calibri"/>
            <w:lang w:val="ka-GE"/>
          </w:rPr>
          <w:t xml:space="preserve"> </w:t>
        </w:r>
        <w:r w:rsidRPr="006F1C46">
          <w:rPr>
            <w:rFonts w:ascii="Sylfaen" w:hAnsi="Sylfaen" w:cs="Sylfaen"/>
            <w:lang w:val="ka-GE"/>
          </w:rPr>
          <w:t>იქნეს</w:t>
        </w:r>
        <w:r w:rsidRPr="006F1C46">
          <w:rPr>
            <w:rFonts w:ascii="Calibri" w:hAnsi="Calibri" w:cs="Calibri"/>
            <w:lang w:val="ka-GE"/>
          </w:rPr>
          <w:t xml:space="preserve"> </w:t>
        </w:r>
        <w:r w:rsidRPr="006F1C46">
          <w:rPr>
            <w:rFonts w:ascii="Sylfaen" w:hAnsi="Sylfaen" w:cs="Sylfaen"/>
            <w:lang w:val="ka-GE"/>
          </w:rPr>
          <w:t>შრომის</w:t>
        </w:r>
        <w:r w:rsidRPr="006F1C46">
          <w:rPr>
            <w:rFonts w:ascii="Calibri" w:hAnsi="Calibri" w:cs="Calibri"/>
            <w:lang w:val="ka-GE"/>
          </w:rPr>
          <w:t xml:space="preserve"> </w:t>
        </w:r>
        <w:r w:rsidRPr="006F1C46">
          <w:rPr>
            <w:rFonts w:ascii="Sylfaen" w:hAnsi="Sylfaen" w:cs="Sylfaen"/>
            <w:lang w:val="ka-GE"/>
          </w:rPr>
          <w:t>უფლებების</w:t>
        </w:r>
        <w:r w:rsidRPr="006F1C46">
          <w:rPr>
            <w:rFonts w:ascii="Calibri" w:hAnsi="Calibri" w:cs="Calibri"/>
            <w:lang w:val="ka-GE"/>
          </w:rPr>
          <w:t xml:space="preserve"> </w:t>
        </w:r>
        <w:r w:rsidRPr="006F1C46">
          <w:rPr>
            <w:rFonts w:ascii="Sylfaen" w:hAnsi="Sylfaen" w:cs="Sylfaen"/>
            <w:lang w:val="ka-GE"/>
          </w:rPr>
          <w:t>დაცვის</w:t>
        </w:r>
        <w:r w:rsidRPr="006F1C46">
          <w:rPr>
            <w:rFonts w:ascii="Sylfaen" w:hAnsi="Sylfaen" w:cs="Sylfaen"/>
            <w:sz w:val="24"/>
            <w:szCs w:val="24"/>
            <w:lang w:val="ka-GE"/>
          </w:rPr>
          <w:t xml:space="preserve"> </w:t>
        </w:r>
        <w:r w:rsidRPr="006F1C46">
          <w:rPr>
            <w:rFonts w:ascii="Sylfaen" w:hAnsi="Sylfaen" w:cs="Sylfaen"/>
            <w:lang w:val="ka-GE"/>
          </w:rPr>
          <w:t>მაღალი</w:t>
        </w:r>
        <w:r w:rsidRPr="006F1C46">
          <w:rPr>
            <w:rFonts w:ascii="Calibri" w:hAnsi="Calibri" w:cs="Calibri"/>
            <w:lang w:val="ka-GE"/>
          </w:rPr>
          <w:t xml:space="preserve"> </w:t>
        </w:r>
        <w:r w:rsidRPr="006F1C46">
          <w:rPr>
            <w:rFonts w:ascii="Sylfaen" w:hAnsi="Sylfaen" w:cs="Sylfaen"/>
            <w:lang w:val="ka-GE"/>
          </w:rPr>
          <w:t>სტანდარტი</w:t>
        </w:r>
        <w:r w:rsidRPr="006F1C46">
          <w:rPr>
            <w:rFonts w:ascii="Calibri" w:hAnsi="Calibri" w:cs="Calibri"/>
            <w:lang w:val="ka-GE"/>
          </w:rPr>
          <w:t xml:space="preserve">. </w:t>
        </w:r>
      </w:ins>
    </w:p>
    <w:p w:rsidR="00946A9F" w:rsidRDefault="00946A9F" w:rsidP="00A5017E">
      <w:pPr>
        <w:jc w:val="both"/>
        <w:rPr>
          <w:rFonts w:ascii="Sylfaen" w:hAnsi="Sylfaen"/>
          <w:sz w:val="24"/>
          <w:szCs w:val="24"/>
          <w:lang w:val="ka-GE"/>
        </w:rPr>
      </w:pPr>
      <w:r w:rsidRPr="006F1C46">
        <w:rPr>
          <w:rFonts w:ascii="Sylfaen" w:hAnsi="Sylfaen" w:cs="Sylfaen"/>
          <w:sz w:val="24"/>
          <w:szCs w:val="24"/>
          <w:highlight w:val="yellow"/>
          <w:lang w:val="ka-GE"/>
        </w:rPr>
        <w:t>სახელმწიფო ამავდროულად მნიშვნელოვან აქცენტს აკეთებს საზღვარგარეთ ლეგალურად დასაქმების საკითხზე. ამ შესაძლებლობის გახსნის მიზნით ცირკულარული</w:t>
      </w:r>
      <w:r w:rsidRPr="006F1C46">
        <w:rPr>
          <w:sz w:val="24"/>
          <w:szCs w:val="24"/>
          <w:highlight w:val="yellow"/>
          <w:lang w:val="ka-GE"/>
        </w:rPr>
        <w:t xml:space="preserve"> </w:t>
      </w:r>
      <w:r w:rsidRPr="006F1C46">
        <w:rPr>
          <w:rFonts w:ascii="Sylfaen" w:hAnsi="Sylfaen" w:cs="Sylfaen"/>
          <w:sz w:val="24"/>
          <w:szCs w:val="24"/>
          <w:highlight w:val="yellow"/>
          <w:lang w:val="ka-GE"/>
        </w:rPr>
        <w:t>მიგრაციის</w:t>
      </w:r>
      <w:r w:rsidRPr="006F1C46">
        <w:rPr>
          <w:sz w:val="24"/>
          <w:szCs w:val="24"/>
          <w:highlight w:val="yellow"/>
          <w:lang w:val="ka-GE"/>
        </w:rPr>
        <w:t xml:space="preserve"> </w:t>
      </w:r>
      <w:r w:rsidRPr="006F1C46">
        <w:rPr>
          <w:rFonts w:ascii="Sylfaen" w:hAnsi="Sylfaen" w:cs="Sylfaen"/>
          <w:sz w:val="24"/>
          <w:szCs w:val="24"/>
          <w:highlight w:val="yellow"/>
          <w:lang w:val="ka-GE"/>
        </w:rPr>
        <w:t>ფარგლებში</w:t>
      </w:r>
      <w:r w:rsidRPr="006F1C46">
        <w:rPr>
          <w:sz w:val="24"/>
          <w:szCs w:val="24"/>
          <w:highlight w:val="yellow"/>
          <w:lang w:val="ka-GE"/>
        </w:rPr>
        <w:t xml:space="preserve">, </w:t>
      </w:r>
      <w:r w:rsidRPr="006F1C46">
        <w:rPr>
          <w:rFonts w:ascii="Sylfaen" w:hAnsi="Sylfaen" w:cs="Sylfaen"/>
          <w:sz w:val="24"/>
          <w:szCs w:val="24"/>
          <w:highlight w:val="yellow"/>
        </w:rPr>
        <w:t xml:space="preserve"> </w:t>
      </w:r>
      <w:r w:rsidRPr="006F1C46">
        <w:rPr>
          <w:rFonts w:ascii="Sylfaen" w:hAnsi="Sylfaen" w:cs="Sylfaen"/>
          <w:sz w:val="24"/>
          <w:szCs w:val="24"/>
          <w:highlight w:val="yellow"/>
          <w:lang w:val="ka-GE"/>
        </w:rPr>
        <w:t>უკვე ხელი მოეწერა რამედნიმე ქვეყნისათან შეთანხმებას, რაც საქართველოს მოქალაქეებს საზღვარგარეთ ლეგალურად</w:t>
      </w:r>
      <w:r w:rsidRPr="006F1C46">
        <w:rPr>
          <w:sz w:val="24"/>
          <w:szCs w:val="24"/>
          <w:highlight w:val="yellow"/>
          <w:lang w:val="ka-GE"/>
        </w:rPr>
        <w:t xml:space="preserve"> </w:t>
      </w:r>
      <w:r w:rsidRPr="006F1C46">
        <w:rPr>
          <w:rFonts w:ascii="Sylfaen" w:hAnsi="Sylfaen" w:cs="Sylfaen"/>
          <w:sz w:val="24"/>
          <w:szCs w:val="24"/>
          <w:highlight w:val="yellow"/>
          <w:lang w:val="ka-GE"/>
        </w:rPr>
        <w:t>დასაქმების</w:t>
      </w:r>
      <w:r w:rsidRPr="006F1C46">
        <w:rPr>
          <w:sz w:val="24"/>
          <w:szCs w:val="24"/>
          <w:highlight w:val="yellow"/>
          <w:lang w:val="ka-GE"/>
        </w:rPr>
        <w:t xml:space="preserve"> </w:t>
      </w:r>
      <w:r w:rsidRPr="006F1C46">
        <w:rPr>
          <w:rFonts w:ascii="Sylfaen" w:hAnsi="Sylfaen" w:cs="Sylfaen"/>
          <w:sz w:val="24"/>
          <w:szCs w:val="24"/>
          <w:highlight w:val="yellow"/>
          <w:lang w:val="ka-GE"/>
        </w:rPr>
        <w:t>შესაძლებლობას</w:t>
      </w:r>
      <w:r w:rsidRPr="006F1C46">
        <w:rPr>
          <w:sz w:val="24"/>
          <w:szCs w:val="24"/>
          <w:highlight w:val="yellow"/>
          <w:lang w:val="ka-GE"/>
        </w:rPr>
        <w:t xml:space="preserve"> </w:t>
      </w:r>
      <w:r w:rsidRPr="006F1C46">
        <w:rPr>
          <w:rFonts w:ascii="Sylfaen" w:hAnsi="Sylfaen" w:cs="Sylfaen"/>
          <w:sz w:val="24"/>
          <w:szCs w:val="24"/>
          <w:highlight w:val="yellow"/>
          <w:lang w:val="ka-GE"/>
        </w:rPr>
        <w:t>შეუქმნის</w:t>
      </w:r>
      <w:r w:rsidRPr="006F1C46">
        <w:rPr>
          <w:sz w:val="24"/>
          <w:szCs w:val="24"/>
          <w:highlight w:val="yellow"/>
          <w:lang w:val="ka-GE"/>
        </w:rPr>
        <w:t>.</w:t>
      </w:r>
      <w:r w:rsidRPr="006F1C46">
        <w:rPr>
          <w:rFonts w:ascii="Sylfaen" w:hAnsi="Sylfaen"/>
          <w:sz w:val="24"/>
          <w:szCs w:val="24"/>
          <w:highlight w:val="yellow"/>
          <w:lang w:val="ka-GE"/>
        </w:rPr>
        <w:t xml:space="preserve">  მიმდინარეობს მოლაპარაკებები სხვა </w:t>
      </w:r>
      <w:r w:rsidRPr="006F1C46">
        <w:rPr>
          <w:rFonts w:ascii="Sylfaen" w:hAnsi="Sylfaen"/>
          <w:sz w:val="24"/>
          <w:szCs w:val="24"/>
          <w:highlight w:val="yellow"/>
          <w:lang w:val="ka-GE"/>
        </w:rPr>
        <w:lastRenderedPageBreak/>
        <w:t>ქვეყნებთან ანალოგიური შესაძლებლობის შექმნისთვის. ცირკულარული შრომითი მიგრაცია ხელს შეუწყობს მიგრაციული ნაკადების რეგულირებას და არალეგალური დასაქმების შემცირებას.</w:t>
      </w:r>
    </w:p>
    <w:p w:rsidR="00946A9F" w:rsidRPr="00C41521" w:rsidRDefault="00946A9F" w:rsidP="00A5017E">
      <w:pPr>
        <w:jc w:val="both"/>
        <w:rPr>
          <w:rFonts w:ascii="Sylfaen" w:hAnsi="Sylfaen" w:cs="Sylfaen"/>
          <w:sz w:val="24"/>
          <w:szCs w:val="24"/>
          <w:lang w:val="ka-GE"/>
        </w:rPr>
      </w:pPr>
      <w:r w:rsidRPr="0077696C">
        <w:rPr>
          <w:rFonts w:ascii="Sylfaen" w:hAnsi="Sylfaen"/>
          <w:sz w:val="24"/>
          <w:szCs w:val="24"/>
          <w:highlight w:val="yellow"/>
          <w:lang w:val="ka-GE"/>
          <w:rPrChange w:id="70" w:author="Lika Klimiashvili" w:date="2019-11-12T13:30:00Z">
            <w:rPr>
              <w:rFonts w:ascii="Sylfaen" w:hAnsi="Sylfaen"/>
              <w:sz w:val="24"/>
              <w:szCs w:val="24"/>
              <w:lang w:val="ka-GE"/>
            </w:rPr>
          </w:rPrChange>
        </w:rPr>
        <w:t>თუმცა, ჩვენს უპირველეს მიზნად რჩება ადგილობრივი შრომის ბაზრის განვითარება, ამიტომ  მთავარი ამოცანაა საზღვარგარეთ დასაქმებულთა შეძენილი ცოდნა და უნარები კვლავ ჩვენს ქვეყანას დაუბრუნდეს გამოცდილი კადრების სახით.</w:t>
      </w:r>
    </w:p>
    <w:p w:rsidR="00946A9F" w:rsidRDefault="00946A9F" w:rsidP="00A5017E">
      <w:pPr>
        <w:ind w:left="360"/>
        <w:jc w:val="both"/>
        <w:rPr>
          <w:rFonts w:ascii="Sylfaen" w:hAnsi="Sylfaen" w:cs="Sylfaen"/>
          <w:sz w:val="24"/>
          <w:szCs w:val="24"/>
          <w:lang w:val="ka-GE"/>
        </w:rPr>
      </w:pPr>
    </w:p>
    <w:p w:rsidR="00946A9F" w:rsidRDefault="00946A9F" w:rsidP="00A5017E">
      <w:pPr>
        <w:pStyle w:val="ListParagraph"/>
        <w:numPr>
          <w:ilvl w:val="0"/>
          <w:numId w:val="1"/>
        </w:numPr>
        <w:jc w:val="both"/>
        <w:rPr>
          <w:rFonts w:ascii="Sylfaen" w:hAnsi="Sylfaen"/>
          <w:b/>
          <w:sz w:val="24"/>
          <w:szCs w:val="24"/>
          <w:lang w:val="ka-GE"/>
        </w:rPr>
      </w:pPr>
      <w:r w:rsidRPr="00AB1430">
        <w:rPr>
          <w:rFonts w:ascii="Sylfaen" w:hAnsi="Sylfaen"/>
          <w:b/>
          <w:sz w:val="24"/>
          <w:szCs w:val="24"/>
          <w:lang w:val="ka-GE"/>
        </w:rPr>
        <w:t>შრომის პირობები</w:t>
      </w:r>
    </w:p>
    <w:p w:rsidR="008F61CC" w:rsidRDefault="00946A9F" w:rsidP="00A5017E">
      <w:pPr>
        <w:jc w:val="both"/>
        <w:rPr>
          <w:rFonts w:ascii="Sylfaen" w:hAnsi="Sylfaen"/>
          <w:sz w:val="24"/>
          <w:szCs w:val="24"/>
          <w:lang w:val="ka-GE"/>
        </w:rPr>
      </w:pPr>
      <w:r>
        <w:rPr>
          <w:rFonts w:ascii="Sylfaen" w:hAnsi="Sylfaen"/>
          <w:sz w:val="24"/>
          <w:szCs w:val="24"/>
          <w:lang w:val="ka-GE"/>
        </w:rPr>
        <w:t xml:space="preserve">რაც შეეხება შრომის უსაფრთხოებას, რომელიც დღეს ერთ-ერთი ყველაზე აქტუალური საკითხია. როგორც მოგეხსენებათ სამუშაო ადგილებზე შრომის უსაფრთხო პირობებზე </w:t>
      </w:r>
      <w:r w:rsidR="008F61CC">
        <w:rPr>
          <w:rFonts w:ascii="Sylfaen" w:hAnsi="Sylfaen"/>
          <w:sz w:val="24"/>
          <w:szCs w:val="24"/>
          <w:lang w:val="ka-GE"/>
        </w:rPr>
        <w:t xml:space="preserve">კონტროლს </w:t>
      </w:r>
      <w:r>
        <w:rPr>
          <w:rFonts w:ascii="Sylfaen" w:hAnsi="Sylfaen"/>
          <w:sz w:val="24"/>
          <w:szCs w:val="24"/>
          <w:lang w:val="ka-GE"/>
        </w:rPr>
        <w:t>ახორციელეს</w:t>
      </w:r>
      <w:r w:rsidR="008F61CC">
        <w:rPr>
          <w:rFonts w:ascii="Sylfaen" w:hAnsi="Sylfaen"/>
          <w:sz w:val="24"/>
          <w:szCs w:val="24"/>
          <w:lang w:val="ka-GE"/>
        </w:rPr>
        <w:t xml:space="preserve"> 2015 წელს შექმნილი</w:t>
      </w:r>
      <w:r>
        <w:rPr>
          <w:rFonts w:ascii="Sylfaen" w:hAnsi="Sylfaen"/>
          <w:sz w:val="24"/>
          <w:szCs w:val="24"/>
          <w:lang w:val="ka-GE"/>
        </w:rPr>
        <w:t xml:space="preserve"> შრომის ინსპექტირების დეპარტამენტი, </w:t>
      </w:r>
      <w:r w:rsidR="008F61CC">
        <w:rPr>
          <w:rFonts w:ascii="Sylfaen" w:hAnsi="Sylfaen"/>
          <w:sz w:val="24"/>
          <w:szCs w:val="24"/>
          <w:lang w:val="ka-GE"/>
        </w:rPr>
        <w:t>რომელმაც უკვე არაერთი მნიშვნელოვანი აქტივობა განახორციელა შრომის პირობების გაუმჯობესებისთვის.</w:t>
      </w:r>
    </w:p>
    <w:p w:rsidR="00946A9F" w:rsidRPr="005312C9" w:rsidRDefault="00946A9F" w:rsidP="00A5017E">
      <w:pPr>
        <w:jc w:val="both"/>
        <w:rPr>
          <w:rFonts w:ascii="Sylfaen" w:hAnsi="Sylfaen"/>
          <w:sz w:val="24"/>
          <w:szCs w:val="24"/>
          <w:lang w:val="ka-GE"/>
        </w:rPr>
      </w:pPr>
      <w:r>
        <w:rPr>
          <w:rFonts w:ascii="Sylfaen" w:hAnsi="Sylfaen"/>
          <w:sz w:val="24"/>
          <w:szCs w:val="24"/>
          <w:lang w:val="ka-GE"/>
        </w:rPr>
        <w:t xml:space="preserve">ბოლოს განხორციელებული უმნიშვნელოვანესი საქმიანობა იყო, </w:t>
      </w:r>
      <w:r w:rsidRPr="00AB1430">
        <w:rPr>
          <w:rFonts w:ascii="AcadNusx" w:hAnsi="AcadNusx" w:cs="Sylfaen"/>
          <w:sz w:val="24"/>
          <w:szCs w:val="24"/>
          <w:lang w:val="ka-GE"/>
        </w:rPr>
        <w:t xml:space="preserve">1 </w:t>
      </w:r>
      <w:r w:rsidRPr="00AB1430">
        <w:rPr>
          <w:rFonts w:ascii="Sylfaen" w:hAnsi="Sylfaen" w:cs="Sylfaen"/>
          <w:sz w:val="24"/>
          <w:szCs w:val="24"/>
          <w:lang w:val="ka-GE"/>
        </w:rPr>
        <w:t>სექტემბრიდან</w:t>
      </w:r>
      <w:r w:rsidRPr="00AB1430">
        <w:rPr>
          <w:rFonts w:ascii="AcadNusx" w:hAnsi="AcadNusx" w:cs="Sylfaen"/>
          <w:sz w:val="24"/>
          <w:szCs w:val="24"/>
          <w:lang w:val="ka-GE"/>
        </w:rPr>
        <w:t xml:space="preserve"> </w:t>
      </w:r>
      <w:r w:rsidRPr="00AB1430">
        <w:rPr>
          <w:rFonts w:ascii="Sylfaen" w:hAnsi="Sylfaen" w:cs="Sylfaen"/>
          <w:sz w:val="24"/>
          <w:szCs w:val="24"/>
          <w:lang w:val="ka-GE"/>
        </w:rPr>
        <w:t>ყველა</w:t>
      </w:r>
      <w:r w:rsidRPr="00AB1430">
        <w:rPr>
          <w:rFonts w:ascii="AcadNusx" w:hAnsi="AcadNusx" w:cs="Sylfaen"/>
          <w:sz w:val="24"/>
          <w:szCs w:val="24"/>
          <w:lang w:val="ka-GE"/>
        </w:rPr>
        <w:t xml:space="preserve"> </w:t>
      </w:r>
      <w:r w:rsidRPr="00AB1430">
        <w:rPr>
          <w:rFonts w:ascii="Sylfaen" w:hAnsi="Sylfaen" w:cs="Sylfaen"/>
          <w:sz w:val="24"/>
          <w:szCs w:val="24"/>
          <w:lang w:val="ka-GE"/>
        </w:rPr>
        <w:t>ობიექტზე</w:t>
      </w:r>
      <w:r w:rsidRPr="00AB1430">
        <w:rPr>
          <w:rFonts w:ascii="AcadNusx" w:hAnsi="AcadNusx" w:cs="Sylfaen"/>
          <w:sz w:val="24"/>
          <w:szCs w:val="24"/>
          <w:lang w:val="ka-GE"/>
        </w:rPr>
        <w:t xml:space="preserve">, </w:t>
      </w:r>
      <w:r w:rsidRPr="00AB1430">
        <w:rPr>
          <w:rFonts w:ascii="Sylfaen" w:hAnsi="Sylfaen" w:cs="Sylfaen"/>
          <w:sz w:val="24"/>
          <w:szCs w:val="24"/>
          <w:lang w:val="ka-GE"/>
        </w:rPr>
        <w:t>სადაც</w:t>
      </w:r>
      <w:r w:rsidRPr="00AB1430">
        <w:rPr>
          <w:rFonts w:ascii="AcadNusx" w:hAnsi="AcadNusx" w:cs="Sylfaen"/>
          <w:sz w:val="24"/>
          <w:szCs w:val="24"/>
          <w:lang w:val="ka-GE"/>
        </w:rPr>
        <w:t xml:space="preserve"> </w:t>
      </w:r>
      <w:r w:rsidRPr="00AB1430">
        <w:rPr>
          <w:rFonts w:ascii="Sylfaen" w:hAnsi="Sylfaen" w:cs="Sylfaen"/>
          <w:sz w:val="24"/>
          <w:szCs w:val="24"/>
          <w:lang w:val="ka-GE"/>
        </w:rPr>
        <w:t>მინიმუმ</w:t>
      </w:r>
      <w:r w:rsidRPr="00AB1430">
        <w:rPr>
          <w:rFonts w:ascii="AcadNusx" w:hAnsi="AcadNusx" w:cs="Sylfaen"/>
          <w:sz w:val="24"/>
          <w:szCs w:val="24"/>
          <w:lang w:val="ka-GE"/>
        </w:rPr>
        <w:t xml:space="preserve"> 2 </w:t>
      </w:r>
      <w:r w:rsidRPr="00AB1430">
        <w:rPr>
          <w:rFonts w:ascii="Sylfaen" w:hAnsi="Sylfaen" w:cs="Sylfaen"/>
          <w:sz w:val="24"/>
          <w:szCs w:val="24"/>
          <w:lang w:val="ka-GE"/>
        </w:rPr>
        <w:t>ადამიანია</w:t>
      </w:r>
      <w:r w:rsidRPr="00AB1430">
        <w:rPr>
          <w:rFonts w:ascii="AcadNusx" w:hAnsi="AcadNusx" w:cs="Sylfaen"/>
          <w:sz w:val="24"/>
          <w:szCs w:val="24"/>
          <w:lang w:val="ka-GE"/>
        </w:rPr>
        <w:t xml:space="preserve"> </w:t>
      </w:r>
      <w:r w:rsidRPr="00AB1430">
        <w:rPr>
          <w:rFonts w:ascii="Sylfaen" w:hAnsi="Sylfaen" w:cs="Sylfaen"/>
          <w:sz w:val="24"/>
          <w:szCs w:val="24"/>
          <w:lang w:val="ka-GE"/>
        </w:rPr>
        <w:t>დასაქმებული</w:t>
      </w:r>
      <w:r w:rsidRPr="00AB1430">
        <w:rPr>
          <w:rFonts w:ascii="AcadNusx" w:hAnsi="AcadNusx" w:cs="Sylfaen"/>
          <w:sz w:val="24"/>
          <w:szCs w:val="24"/>
          <w:lang w:val="ka-GE"/>
        </w:rPr>
        <w:t xml:space="preserve">,  </w:t>
      </w:r>
      <w:r w:rsidRPr="00AB1430">
        <w:rPr>
          <w:rFonts w:ascii="Sylfaen" w:hAnsi="Sylfaen" w:cs="Sylfaen"/>
          <w:sz w:val="24"/>
          <w:szCs w:val="24"/>
          <w:lang w:val="ka-GE"/>
        </w:rPr>
        <w:t>შრომის</w:t>
      </w:r>
      <w:r w:rsidRPr="00AB1430">
        <w:rPr>
          <w:rFonts w:ascii="AcadNusx" w:hAnsi="AcadNusx" w:cs="Sylfaen"/>
          <w:sz w:val="24"/>
          <w:szCs w:val="24"/>
          <w:lang w:val="ka-GE"/>
        </w:rPr>
        <w:t xml:space="preserve"> </w:t>
      </w:r>
      <w:r w:rsidRPr="00AB1430">
        <w:rPr>
          <w:rFonts w:ascii="Sylfaen" w:hAnsi="Sylfaen" w:cs="Sylfaen"/>
          <w:sz w:val="24"/>
          <w:szCs w:val="24"/>
          <w:lang w:val="ka-GE"/>
        </w:rPr>
        <w:t>უსაფრთხოებაზე</w:t>
      </w:r>
      <w:r w:rsidRPr="00AB1430">
        <w:rPr>
          <w:rFonts w:ascii="AcadNusx" w:hAnsi="AcadNusx" w:cs="Sylfaen"/>
          <w:sz w:val="24"/>
          <w:szCs w:val="24"/>
          <w:lang w:val="ka-GE"/>
        </w:rPr>
        <w:t xml:space="preserve"> </w:t>
      </w:r>
      <w:r w:rsidRPr="00AB1430">
        <w:rPr>
          <w:rFonts w:ascii="Sylfaen" w:hAnsi="Sylfaen" w:cs="Sylfaen"/>
          <w:sz w:val="24"/>
          <w:szCs w:val="24"/>
          <w:lang w:val="ka-GE"/>
        </w:rPr>
        <w:t>პასუხისმგებელი</w:t>
      </w:r>
      <w:r w:rsidRPr="00AB1430">
        <w:rPr>
          <w:rFonts w:ascii="AcadNusx" w:hAnsi="AcadNusx" w:cs="Sylfaen"/>
          <w:sz w:val="24"/>
          <w:szCs w:val="24"/>
          <w:lang w:val="ka-GE"/>
        </w:rPr>
        <w:t xml:space="preserve"> </w:t>
      </w:r>
      <w:r w:rsidRPr="00AB1430">
        <w:rPr>
          <w:rFonts w:ascii="Sylfaen" w:hAnsi="Sylfaen" w:cs="Sylfaen"/>
          <w:sz w:val="24"/>
          <w:szCs w:val="24"/>
          <w:lang w:val="ka-GE"/>
        </w:rPr>
        <w:t>პირის</w:t>
      </w:r>
      <w:r w:rsidRPr="00AB1430">
        <w:rPr>
          <w:rFonts w:ascii="AcadNusx" w:hAnsi="AcadNusx" w:cs="Sylfaen"/>
          <w:sz w:val="24"/>
          <w:szCs w:val="24"/>
          <w:lang w:val="ka-GE"/>
        </w:rPr>
        <w:t xml:space="preserve"> </w:t>
      </w:r>
      <w:r>
        <w:rPr>
          <w:rFonts w:ascii="Sylfaen" w:hAnsi="Sylfaen" w:cs="Sylfaen"/>
          <w:sz w:val="24"/>
          <w:szCs w:val="24"/>
          <w:lang w:val="ka-GE"/>
        </w:rPr>
        <w:t xml:space="preserve">სავალდებულო დანიშვნის წესის ამოქმედება. </w:t>
      </w:r>
      <w:r w:rsidRPr="00AB1430">
        <w:rPr>
          <w:rFonts w:ascii="AcadNusx" w:hAnsi="AcadNusx" w:cs="Sylfaen"/>
          <w:sz w:val="24"/>
          <w:szCs w:val="24"/>
          <w:lang w:val="ka-GE"/>
        </w:rPr>
        <w:t xml:space="preserve"> </w:t>
      </w:r>
      <w:r w:rsidRPr="00AB1430">
        <w:rPr>
          <w:rFonts w:ascii="Sylfaen" w:hAnsi="Sylfaen" w:cs="Sylfaen"/>
          <w:sz w:val="24"/>
          <w:szCs w:val="24"/>
          <w:lang w:val="ka-GE"/>
        </w:rPr>
        <w:t>შრომის</w:t>
      </w:r>
      <w:r w:rsidRPr="00AB1430">
        <w:rPr>
          <w:rFonts w:ascii="AcadNusx" w:hAnsi="AcadNusx" w:cs="Sylfaen"/>
          <w:sz w:val="24"/>
          <w:szCs w:val="24"/>
          <w:lang w:val="ka-GE"/>
        </w:rPr>
        <w:t xml:space="preserve"> </w:t>
      </w:r>
      <w:r w:rsidRPr="00AB1430">
        <w:rPr>
          <w:rFonts w:ascii="Sylfaen" w:hAnsi="Sylfaen" w:cs="Sylfaen"/>
          <w:sz w:val="24"/>
          <w:szCs w:val="24"/>
          <w:lang w:val="ka-GE"/>
        </w:rPr>
        <w:t>ინსპექტირების</w:t>
      </w:r>
      <w:r w:rsidRPr="00AB1430">
        <w:rPr>
          <w:rFonts w:ascii="AcadNusx" w:hAnsi="AcadNusx" w:cs="Sylfaen"/>
          <w:sz w:val="24"/>
          <w:szCs w:val="24"/>
          <w:lang w:val="ka-GE"/>
        </w:rPr>
        <w:t xml:space="preserve"> </w:t>
      </w:r>
      <w:r w:rsidRPr="00AB1430">
        <w:rPr>
          <w:rFonts w:ascii="Sylfaen" w:hAnsi="Sylfaen" w:cs="Sylfaen"/>
          <w:sz w:val="24"/>
          <w:szCs w:val="24"/>
          <w:lang w:val="ka-GE"/>
        </w:rPr>
        <w:t>დეპარტამენტი</w:t>
      </w:r>
      <w:r w:rsidRPr="00AB1430">
        <w:rPr>
          <w:rFonts w:ascii="AcadNusx" w:hAnsi="AcadNusx" w:cs="Sylfaen"/>
          <w:sz w:val="24"/>
          <w:szCs w:val="24"/>
          <w:lang w:val="ka-GE"/>
        </w:rPr>
        <w:t xml:space="preserve"> </w:t>
      </w:r>
      <w:r w:rsidRPr="00AB1430">
        <w:rPr>
          <w:rFonts w:ascii="Sylfaen" w:hAnsi="Sylfaen" w:cs="Sylfaen"/>
          <w:sz w:val="24"/>
          <w:szCs w:val="24"/>
          <w:lang w:val="ka-GE"/>
        </w:rPr>
        <w:t>უკვე</w:t>
      </w:r>
      <w:r w:rsidRPr="00AB1430">
        <w:rPr>
          <w:rFonts w:ascii="AcadNusx" w:hAnsi="AcadNusx" w:cs="Sylfaen"/>
          <w:sz w:val="24"/>
          <w:szCs w:val="24"/>
          <w:lang w:val="ka-GE"/>
        </w:rPr>
        <w:t xml:space="preserve"> </w:t>
      </w:r>
      <w:r w:rsidRPr="00AB1430">
        <w:rPr>
          <w:rFonts w:ascii="Sylfaen" w:hAnsi="Sylfaen" w:cs="Sylfaen"/>
          <w:sz w:val="24"/>
          <w:szCs w:val="24"/>
          <w:lang w:val="ka-GE"/>
        </w:rPr>
        <w:t>აქტიურად</w:t>
      </w:r>
      <w:r w:rsidRPr="00AB1430">
        <w:rPr>
          <w:rFonts w:ascii="AcadNusx" w:hAnsi="AcadNusx" w:cs="Sylfaen"/>
          <w:sz w:val="24"/>
          <w:szCs w:val="24"/>
          <w:lang w:val="ka-GE"/>
        </w:rPr>
        <w:t xml:space="preserve"> </w:t>
      </w:r>
      <w:r w:rsidRPr="00AB1430">
        <w:rPr>
          <w:rFonts w:ascii="Sylfaen" w:hAnsi="Sylfaen" w:cs="Sylfaen"/>
          <w:sz w:val="24"/>
          <w:szCs w:val="24"/>
          <w:lang w:val="ka-GE"/>
        </w:rPr>
        <w:t>ახორციელებს</w:t>
      </w:r>
      <w:r w:rsidRPr="00AB1430">
        <w:rPr>
          <w:rFonts w:ascii="AcadNusx" w:hAnsi="AcadNusx" w:cs="Sylfaen"/>
          <w:sz w:val="24"/>
          <w:szCs w:val="24"/>
          <w:lang w:val="ka-GE"/>
        </w:rPr>
        <w:t xml:space="preserve"> </w:t>
      </w:r>
      <w:r>
        <w:rPr>
          <w:rFonts w:ascii="Sylfaen" w:hAnsi="Sylfaen" w:cs="Sylfaen"/>
          <w:sz w:val="24"/>
          <w:szCs w:val="24"/>
          <w:lang w:val="ka-GE"/>
        </w:rPr>
        <w:t xml:space="preserve">აღნიშნული პროცესის </w:t>
      </w:r>
      <w:r w:rsidRPr="00AB1430">
        <w:rPr>
          <w:rFonts w:ascii="AcadNusx" w:hAnsi="AcadNusx" w:cs="Sylfaen"/>
          <w:sz w:val="24"/>
          <w:szCs w:val="24"/>
          <w:lang w:val="ka-GE"/>
        </w:rPr>
        <w:t xml:space="preserve"> </w:t>
      </w:r>
      <w:r w:rsidRPr="00AB1430">
        <w:rPr>
          <w:rFonts w:ascii="Sylfaen" w:hAnsi="Sylfaen" w:cs="Sylfaen"/>
          <w:sz w:val="24"/>
          <w:szCs w:val="24"/>
          <w:lang w:val="ka-GE"/>
        </w:rPr>
        <w:t>მონიტორინგს</w:t>
      </w:r>
      <w:r w:rsidRPr="00AB1430">
        <w:rPr>
          <w:rFonts w:ascii="AcadNusx" w:hAnsi="AcadNusx" w:cs="Sylfaen"/>
          <w:sz w:val="24"/>
          <w:szCs w:val="24"/>
          <w:lang w:val="ka-GE"/>
        </w:rPr>
        <w:t>.</w:t>
      </w:r>
      <w:r w:rsidRPr="00AB1430">
        <w:rPr>
          <w:rFonts w:ascii="Sylfaen" w:hAnsi="Sylfaen" w:cs="Sylfaen"/>
          <w:sz w:val="24"/>
          <w:szCs w:val="24"/>
          <w:lang w:val="ka-GE"/>
        </w:rPr>
        <w:t xml:space="preserve"> ჩვენ ამით გავზარდეთ არამხოლოდ სამუშაო ადგილებზე შრომის უსაფრთხოება, არამედ დამსაქმებელთა სოციალური პასუხისმგებლობაც, გავაჩინეთ სამუშაო ადგილეზე უსაფრთხო გარემოზე ზრუნვის კულტურა. </w:t>
      </w:r>
      <w:r w:rsidRPr="00AB1430">
        <w:rPr>
          <w:rFonts w:ascii="Sylfaen" w:hAnsi="Sylfaen" w:cs="Sylfaen"/>
          <w:color w:val="C00000"/>
          <w:sz w:val="24"/>
          <w:szCs w:val="24"/>
          <w:lang w:val="ka-GE"/>
        </w:rPr>
        <w:t>(სტატისტიკა, უკვე რამდენმა დამსაქმებელმა გაიარა კურსი ან აიყვანა შრომის უსაფრთხოებაზე პასუხისმგებელი პირი)</w:t>
      </w:r>
    </w:p>
    <w:p w:rsidR="00946A9F" w:rsidRPr="00AB1430" w:rsidRDefault="00946A9F" w:rsidP="00A5017E">
      <w:pPr>
        <w:pStyle w:val="ListParagraph"/>
        <w:numPr>
          <w:ilvl w:val="0"/>
          <w:numId w:val="1"/>
        </w:numPr>
        <w:jc w:val="both"/>
        <w:rPr>
          <w:rFonts w:ascii="AcadNusx" w:hAnsi="AcadNusx" w:cs="Sylfaen"/>
          <w:b/>
          <w:sz w:val="24"/>
          <w:szCs w:val="24"/>
          <w:lang w:val="ka-GE"/>
        </w:rPr>
      </w:pPr>
      <w:r w:rsidRPr="00AB1430">
        <w:rPr>
          <w:rFonts w:ascii="Sylfaen" w:hAnsi="Sylfaen" w:cs="Sylfaen"/>
          <w:b/>
          <w:sz w:val="24"/>
          <w:szCs w:val="24"/>
          <w:lang w:val="ka-GE"/>
        </w:rPr>
        <w:t>ინსპექტირება</w:t>
      </w:r>
    </w:p>
    <w:p w:rsidR="00946A9F" w:rsidRPr="00AB1430" w:rsidRDefault="00946A9F" w:rsidP="00A5017E">
      <w:pPr>
        <w:ind w:left="360"/>
        <w:jc w:val="both"/>
        <w:rPr>
          <w:rFonts w:ascii="Sylfaen" w:hAnsi="Sylfaen" w:cs="Sylfaen"/>
          <w:sz w:val="24"/>
          <w:szCs w:val="24"/>
          <w:lang w:val="ka-GE"/>
        </w:rPr>
      </w:pPr>
      <w:r>
        <w:rPr>
          <w:rFonts w:ascii="Sylfaen" w:hAnsi="Sylfaen" w:cs="Sylfaen"/>
          <w:sz w:val="24"/>
          <w:szCs w:val="24"/>
          <w:lang w:val="ka-GE"/>
        </w:rPr>
        <w:t xml:space="preserve">ასევე, </w:t>
      </w:r>
      <w:r w:rsidRPr="00AB1430">
        <w:rPr>
          <w:rFonts w:ascii="Sylfaen" w:hAnsi="Sylfaen" w:cs="Sylfaen"/>
          <w:sz w:val="24"/>
          <w:szCs w:val="24"/>
          <w:lang w:val="ka-GE"/>
        </w:rPr>
        <w:t xml:space="preserve">მნიშვნელოვანია, რომ გაიზარდა შრომის </w:t>
      </w:r>
      <w:r>
        <w:rPr>
          <w:rFonts w:ascii="Sylfaen" w:hAnsi="Sylfaen" w:cs="Sylfaen"/>
          <w:sz w:val="24"/>
          <w:szCs w:val="24"/>
          <w:lang w:val="ka-GE"/>
        </w:rPr>
        <w:t xml:space="preserve">ინსპექტორების </w:t>
      </w:r>
      <w:r w:rsidRPr="00AB1430">
        <w:rPr>
          <w:rFonts w:ascii="Sylfaen" w:hAnsi="Sylfaen" w:cs="Sylfaen"/>
          <w:sz w:val="24"/>
          <w:szCs w:val="24"/>
          <w:lang w:val="ka-GE"/>
        </w:rPr>
        <w:t xml:space="preserve">მანდატი და დღეს სასამართლოს ნებართვის გარეშე </w:t>
      </w:r>
      <w:r>
        <w:rPr>
          <w:rFonts w:ascii="Sylfaen" w:hAnsi="Sylfaen" w:cs="Sylfaen"/>
          <w:sz w:val="24"/>
          <w:szCs w:val="24"/>
          <w:lang w:val="ka-GE"/>
        </w:rPr>
        <w:t>მათ</w:t>
      </w:r>
      <w:r w:rsidRPr="00AB1430">
        <w:rPr>
          <w:rFonts w:ascii="Sylfaen" w:hAnsi="Sylfaen" w:cs="Sylfaen"/>
          <w:sz w:val="24"/>
          <w:szCs w:val="24"/>
          <w:lang w:val="ka-GE"/>
        </w:rPr>
        <w:t xml:space="preserve">  უფლება </w:t>
      </w:r>
      <w:r>
        <w:rPr>
          <w:rFonts w:ascii="Sylfaen" w:hAnsi="Sylfaen" w:cs="Sylfaen"/>
          <w:sz w:val="24"/>
          <w:szCs w:val="24"/>
          <w:lang w:val="ka-GE"/>
        </w:rPr>
        <w:t>აქვთ ჩაატარონ</w:t>
      </w:r>
      <w:r w:rsidRPr="00AB1430">
        <w:rPr>
          <w:rFonts w:ascii="Sylfaen" w:hAnsi="Sylfaen" w:cs="Sylfaen"/>
          <w:sz w:val="24"/>
          <w:szCs w:val="24"/>
          <w:lang w:val="ka-GE"/>
        </w:rPr>
        <w:t xml:space="preserve"> შემოწმება ნესბიემირ ობიექტზე. აღსანიშნავია, რომ უახლოეს პერიოდში შრომის ინსპექტორების რაოდენობა </w:t>
      </w:r>
      <w:r>
        <w:rPr>
          <w:rFonts w:ascii="Sylfaen" w:hAnsi="Sylfaen" w:cs="Sylfaen"/>
          <w:sz w:val="24"/>
          <w:szCs w:val="24"/>
          <w:lang w:val="ka-GE"/>
        </w:rPr>
        <w:t xml:space="preserve">37-დან </w:t>
      </w:r>
      <w:r w:rsidRPr="00AB1430">
        <w:rPr>
          <w:rFonts w:ascii="Sylfaen" w:hAnsi="Sylfaen" w:cs="Sylfaen"/>
          <w:sz w:val="24"/>
          <w:szCs w:val="24"/>
          <w:lang w:val="ka-GE"/>
        </w:rPr>
        <w:t>100-მდე გაიზრდება</w:t>
      </w:r>
      <w:r>
        <w:rPr>
          <w:rFonts w:ascii="Sylfaen" w:hAnsi="Sylfaen" w:cs="Sylfaen"/>
          <w:sz w:val="24"/>
          <w:szCs w:val="24"/>
          <w:lang w:val="ka-GE"/>
        </w:rPr>
        <w:t xml:space="preserve">. ამავდროულად </w:t>
      </w:r>
      <w:r w:rsidRPr="00AB1430">
        <w:rPr>
          <w:rFonts w:ascii="Sylfaen" w:hAnsi="Sylfaen" w:cs="Sylfaen"/>
          <w:sz w:val="24"/>
          <w:szCs w:val="24"/>
          <w:lang w:val="ka-GE"/>
        </w:rPr>
        <w:t>მოხდება მათი აღჭურვა თანამედროვე ინსტუმენტებით</w:t>
      </w:r>
      <w:r>
        <w:rPr>
          <w:rFonts w:ascii="Sylfaen" w:hAnsi="Sylfaen" w:cs="Sylfaen"/>
          <w:sz w:val="24"/>
          <w:szCs w:val="24"/>
          <w:lang w:val="ka-GE"/>
        </w:rPr>
        <w:t xml:space="preserve"> და სამხრე კამერებით, </w:t>
      </w:r>
      <w:r w:rsidRPr="00AB1430">
        <w:rPr>
          <w:rFonts w:ascii="Sylfaen" w:hAnsi="Sylfaen" w:cs="Sylfaen"/>
          <w:sz w:val="24"/>
          <w:szCs w:val="24"/>
          <w:lang w:val="ka-GE"/>
        </w:rPr>
        <w:t>დაიწყება ელექტრონულის საქმის წარმოება</w:t>
      </w:r>
      <w:r>
        <w:rPr>
          <w:rFonts w:ascii="Sylfaen" w:hAnsi="Sylfaen" w:cs="Sylfaen"/>
          <w:sz w:val="24"/>
          <w:szCs w:val="24"/>
          <w:lang w:val="ka-GE"/>
        </w:rPr>
        <w:t xml:space="preserve">, </w:t>
      </w:r>
      <w:r w:rsidRPr="00AB1430">
        <w:rPr>
          <w:rFonts w:ascii="Sylfaen" w:hAnsi="Sylfaen" w:cs="Sylfaen"/>
          <w:sz w:val="24"/>
          <w:szCs w:val="24"/>
          <w:lang w:val="ka-GE"/>
        </w:rPr>
        <w:t>რაც პროცესს უფრო ეფექტურსა და გამჭვირვალეს გახდის.</w:t>
      </w:r>
    </w:p>
    <w:p w:rsidR="00946A9F" w:rsidRPr="00AB1430" w:rsidRDefault="00946A9F" w:rsidP="00A5017E">
      <w:pPr>
        <w:ind w:left="360"/>
        <w:jc w:val="both"/>
        <w:rPr>
          <w:rFonts w:ascii="Sylfaen" w:hAnsi="Sylfaen" w:cs="Sylfaen"/>
          <w:color w:val="C00000"/>
          <w:sz w:val="24"/>
          <w:szCs w:val="24"/>
          <w:lang w:val="ka-GE"/>
        </w:rPr>
      </w:pPr>
      <w:r w:rsidRPr="00AB1430">
        <w:rPr>
          <w:rFonts w:ascii="Sylfaen" w:hAnsi="Sylfaen" w:cs="Sylfaen"/>
          <w:color w:val="C00000"/>
          <w:sz w:val="24"/>
          <w:szCs w:val="24"/>
          <w:lang w:val="ka-GE"/>
        </w:rPr>
        <w:t>(შემოწმებული ობიექტების სტატისტიკა  2015-2019. სხვა მნიშვნელოვანი სტატისტიკა თუ გვაქვს, რაც გამოსატანად შთამბეჭდავი იქნება)</w:t>
      </w:r>
    </w:p>
    <w:p w:rsidR="006965A8" w:rsidRDefault="006965A8" w:rsidP="00A5017E">
      <w:pPr>
        <w:jc w:val="both"/>
      </w:pPr>
    </w:p>
    <w:sectPr w:rsidR="006965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E34" w:rsidRDefault="007B7E34" w:rsidP="00597576">
      <w:pPr>
        <w:spacing w:after="0" w:line="240" w:lineRule="auto"/>
      </w:pPr>
      <w:r>
        <w:separator/>
      </w:r>
    </w:p>
  </w:endnote>
  <w:endnote w:type="continuationSeparator" w:id="0">
    <w:p w:rsidR="007B7E34" w:rsidRDefault="007B7E34" w:rsidP="00597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E34" w:rsidRDefault="007B7E34" w:rsidP="00597576">
      <w:pPr>
        <w:spacing w:after="0" w:line="240" w:lineRule="auto"/>
      </w:pPr>
      <w:r>
        <w:separator/>
      </w:r>
    </w:p>
  </w:footnote>
  <w:footnote w:type="continuationSeparator" w:id="0">
    <w:p w:rsidR="007B7E34" w:rsidRDefault="007B7E34" w:rsidP="005975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BB39F4"/>
    <w:multiLevelType w:val="hybridMultilevel"/>
    <w:tmpl w:val="D1809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5BA"/>
    <w:rsid w:val="0000784C"/>
    <w:rsid w:val="00087C95"/>
    <w:rsid w:val="00426373"/>
    <w:rsid w:val="004D39C6"/>
    <w:rsid w:val="004E2706"/>
    <w:rsid w:val="00597576"/>
    <w:rsid w:val="006965A8"/>
    <w:rsid w:val="006F1C46"/>
    <w:rsid w:val="006F26CC"/>
    <w:rsid w:val="0077696C"/>
    <w:rsid w:val="007B7E34"/>
    <w:rsid w:val="007F1A07"/>
    <w:rsid w:val="008552CD"/>
    <w:rsid w:val="008F020D"/>
    <w:rsid w:val="008F61CC"/>
    <w:rsid w:val="00946A9F"/>
    <w:rsid w:val="009B59F8"/>
    <w:rsid w:val="009E2BE6"/>
    <w:rsid w:val="00A5017E"/>
    <w:rsid w:val="00B715BA"/>
    <w:rsid w:val="00DA75E7"/>
    <w:rsid w:val="00E82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C58520-B438-492A-951F-E28A6A4DE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A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A9F"/>
    <w:pPr>
      <w:ind w:left="720"/>
      <w:contextualSpacing/>
    </w:pPr>
  </w:style>
  <w:style w:type="paragraph" w:styleId="BalloonText">
    <w:name w:val="Balloon Text"/>
    <w:basedOn w:val="Normal"/>
    <w:link w:val="BalloonTextChar"/>
    <w:uiPriority w:val="99"/>
    <w:semiHidden/>
    <w:unhideWhenUsed/>
    <w:rsid w:val="000078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84C"/>
    <w:rPr>
      <w:rFonts w:ascii="Segoe UI" w:hAnsi="Segoe UI" w:cs="Segoe UI"/>
      <w:sz w:val="18"/>
      <w:szCs w:val="18"/>
    </w:rPr>
  </w:style>
  <w:style w:type="character" w:customStyle="1" w:styleId="NoSpacingChar">
    <w:name w:val="No Spacing Char"/>
    <w:basedOn w:val="DefaultParagraphFont"/>
    <w:link w:val="NoSpacing"/>
    <w:uiPriority w:val="1"/>
    <w:locked/>
    <w:rsid w:val="0000784C"/>
    <w:rPr>
      <w:rFonts w:ascii="Sylfaen" w:hAnsi="Sylfaen"/>
    </w:rPr>
  </w:style>
  <w:style w:type="paragraph" w:styleId="NoSpacing">
    <w:name w:val="No Spacing"/>
    <w:link w:val="NoSpacingChar"/>
    <w:uiPriority w:val="1"/>
    <w:qFormat/>
    <w:rsid w:val="0000784C"/>
    <w:pPr>
      <w:spacing w:after="0" w:line="240" w:lineRule="auto"/>
    </w:pPr>
    <w:rPr>
      <w:rFonts w:ascii="Sylfaen" w:hAnsi="Sylfae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597576"/>
    <w:pPr>
      <w:spacing w:after="0" w:line="240" w:lineRule="auto"/>
    </w:pPr>
    <w:rPr>
      <w:rFonts w:ascii="Times New Roman" w:eastAsia="Calibri" w:hAnsi="Times New Roman" w:cs="Times New Roman"/>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basedOn w:val="DefaultParagraphFont"/>
    <w:link w:val="FootnoteText"/>
    <w:rsid w:val="00597576"/>
    <w:rPr>
      <w:rFonts w:ascii="Times New Roman" w:eastAsia="Calibri" w:hAnsi="Times New Roman" w:cs="Times New Roman"/>
      <w:sz w:val="20"/>
      <w:szCs w:val="20"/>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link w:val="RefCharCarCar"/>
    <w:unhideWhenUsed/>
    <w:rsid w:val="00597576"/>
    <w:rPr>
      <w:vertAlign w:val="superscript"/>
    </w:r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597576"/>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74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FA983-071A-4154-BB0B-20F8A0040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1026</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Bakradze</dc:creator>
  <cp:keywords/>
  <dc:description/>
  <cp:lastModifiedBy>Lika Klimiashvili</cp:lastModifiedBy>
  <cp:revision>13</cp:revision>
  <dcterms:created xsi:type="dcterms:W3CDTF">2019-11-12T06:26:00Z</dcterms:created>
  <dcterms:modified xsi:type="dcterms:W3CDTF">2019-11-13T06:59:00Z</dcterms:modified>
</cp:coreProperties>
</file>